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spacing w:after="0" w:line="240" w:lineRule="auto"/>
        <w:ind w:firstLine="709"/>
        <w:jc w:val="center"/>
        <w:rPr>
          <w:rFonts w:ascii="Times New Roman" w:cs="Times New Roman" w:eastAsia="Times New Roman" w:hAnsi="Times New Roman"/>
          <w:b w:val="1"/>
          <w:color w:val="0000cc"/>
          <w:sz w:val="32"/>
          <w:szCs w:val="32"/>
        </w:rPr>
      </w:pPr>
      <w:r w:rsidDel="00000000" w:rsidR="00000000" w:rsidRPr="00000000">
        <w:rPr>
          <w:rFonts w:ascii="Times New Roman" w:cs="Times New Roman" w:eastAsia="Times New Roman" w:hAnsi="Times New Roman"/>
          <w:b w:val="1"/>
          <w:color w:val="0000cc"/>
          <w:sz w:val="32"/>
          <w:szCs w:val="32"/>
          <w:rtl w:val="0"/>
        </w:rPr>
        <w:t xml:space="preserve">Критерії оцінювання навчальних досягнень </w:t>
      </w:r>
    </w:p>
    <w:p w:rsidR="00000000" w:rsidDel="00000000" w:rsidP="00000000" w:rsidRDefault="00000000" w:rsidRPr="00000000" w14:paraId="00000002">
      <w:pPr>
        <w:shd w:fill="ffffff" w:val="clear"/>
        <w:spacing w:after="0" w:line="240" w:lineRule="auto"/>
        <w:ind w:firstLine="709"/>
        <w:jc w:val="center"/>
        <w:rPr>
          <w:rFonts w:ascii="Times New Roman" w:cs="Times New Roman" w:eastAsia="Times New Roman" w:hAnsi="Times New Roman"/>
          <w:b w:val="1"/>
          <w:color w:val="0000cc"/>
          <w:sz w:val="32"/>
          <w:szCs w:val="32"/>
        </w:rPr>
      </w:pPr>
      <w:r w:rsidDel="00000000" w:rsidR="00000000" w:rsidRPr="00000000">
        <w:rPr>
          <w:rFonts w:ascii="Times New Roman" w:cs="Times New Roman" w:eastAsia="Times New Roman" w:hAnsi="Times New Roman"/>
          <w:b w:val="1"/>
          <w:color w:val="0000cc"/>
          <w:sz w:val="32"/>
          <w:szCs w:val="32"/>
          <w:rtl w:val="0"/>
        </w:rPr>
        <w:t xml:space="preserve">учнів 5-11 класів </w:t>
      </w:r>
    </w:p>
    <w:p w:rsidR="00000000" w:rsidDel="00000000" w:rsidP="00000000" w:rsidRDefault="00000000" w:rsidRPr="00000000" w14:paraId="00000003">
      <w:pPr>
        <w:shd w:fill="ffffff" w:val="clear"/>
        <w:spacing w:after="0" w:line="240" w:lineRule="auto"/>
        <w:ind w:firstLine="709"/>
        <w:jc w:val="center"/>
        <w:rPr>
          <w:rFonts w:ascii="Times New Roman" w:cs="Times New Roman" w:eastAsia="Times New Roman" w:hAnsi="Times New Roman"/>
          <w:b w:val="1"/>
          <w:color w:val="0000cc"/>
          <w:sz w:val="32"/>
          <w:szCs w:val="32"/>
        </w:rPr>
      </w:pPr>
      <w:r w:rsidDel="00000000" w:rsidR="00000000" w:rsidRPr="00000000">
        <w:rPr>
          <w:rFonts w:ascii="Times New Roman" w:cs="Times New Roman" w:eastAsia="Times New Roman" w:hAnsi="Times New Roman"/>
          <w:b w:val="1"/>
          <w:color w:val="0000cc"/>
          <w:sz w:val="32"/>
          <w:szCs w:val="32"/>
          <w:rtl w:val="0"/>
        </w:rPr>
        <w:t xml:space="preserve">з української мови та літератури</w:t>
      </w:r>
    </w:p>
    <w:p w:rsidR="00000000" w:rsidDel="00000000" w:rsidP="00000000" w:rsidRDefault="00000000" w:rsidRPr="00000000" w14:paraId="00000004">
      <w:pPr>
        <w:shd w:fill="ffffff" w:val="clear"/>
        <w:spacing w:after="0" w:line="24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Оцінювання результатів навчання української мови здійснюється на основі функціонального підходу до шкільного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000000" w:rsidDel="00000000" w:rsidP="00000000" w:rsidRDefault="00000000" w:rsidRPr="00000000" w14:paraId="0000000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000000" w:rsidDel="00000000" w:rsidP="00000000" w:rsidRDefault="00000000" w:rsidRPr="00000000" w14:paraId="00000007">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Практична мовленнєва орієнтація шкільного курсу мови та оцінювання результатів навчання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000000" w:rsidDel="00000000" w:rsidP="00000000" w:rsidRDefault="00000000" w:rsidRPr="00000000" w14:paraId="0000000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результатів навчання мови здійснюється на основі:</w:t>
      </w:r>
    </w:p>
    <w:p w:rsidR="00000000" w:rsidDel="00000000" w:rsidP="00000000" w:rsidRDefault="00000000" w:rsidRPr="00000000" w14:paraId="0000000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врахування основної мети, що передбачає різнобічний мовленнєвий розвиток особистості;</w:t>
      </w:r>
    </w:p>
    <w:p w:rsidR="00000000" w:rsidDel="00000000" w:rsidP="00000000" w:rsidRDefault="00000000" w:rsidRPr="00000000" w14:paraId="0000000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000000" w:rsidDel="00000000" w:rsidP="00000000" w:rsidRDefault="00000000" w:rsidRPr="00000000" w14:paraId="0000000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функціонального підходу до шкільного мовного курсу, який передбачає вивчення мовної теорії в аспекті практичних потреб розвитку мовлення.</w:t>
      </w:r>
    </w:p>
    <w:p w:rsidR="00000000" w:rsidDel="00000000" w:rsidP="00000000" w:rsidRDefault="00000000" w:rsidRPr="00000000" w14:paraId="0000000C">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Об'єктами оцінювання мають бути:</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мовленнєві вміння й навички з чотирьох видів мовленнєвої діяльності;</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знання про мову й мовлення;</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мовні вміння та навички;</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досвід творчої діяльності;</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досвід особистого емоційно-ціннісного ставлення до світу.</w:t>
      </w:r>
      <w:r w:rsidDel="00000000" w:rsidR="00000000" w:rsidRPr="00000000">
        <w:rPr>
          <w:rtl w:val="0"/>
        </w:rPr>
      </w:r>
    </w:p>
    <w:p w:rsidR="00000000" w:rsidDel="00000000" w:rsidP="00000000" w:rsidRDefault="00000000" w:rsidRPr="00000000" w14:paraId="00000012">
      <w:pPr>
        <w:shd w:fill="ffffff" w:val="clear"/>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5">
      <w:pPr>
        <w:shd w:fill="ffffff" w:val="clear"/>
        <w:spacing w:after="0" w:line="240" w:lineRule="auto"/>
        <w:ind w:firstLine="709"/>
        <w:jc w:val="center"/>
        <w:rPr>
          <w:rFonts w:ascii="Times New Roman" w:cs="Times New Roman" w:eastAsia="Times New Roman" w:hAnsi="Times New Roman"/>
          <w:b w:val="1"/>
          <w:color w:val="0000cc"/>
          <w:sz w:val="32"/>
          <w:szCs w:val="32"/>
        </w:rPr>
      </w:pPr>
      <w:r w:rsidDel="00000000" w:rsidR="00000000" w:rsidRPr="00000000">
        <w:rPr>
          <w:rFonts w:ascii="Times New Roman" w:cs="Times New Roman" w:eastAsia="Times New Roman" w:hAnsi="Times New Roman"/>
          <w:b w:val="1"/>
          <w:color w:val="0000cc"/>
          <w:sz w:val="32"/>
          <w:szCs w:val="32"/>
          <w:rtl w:val="0"/>
        </w:rPr>
        <w:t xml:space="preserve">Оцінювання результатів мовленнєвої діяльності</w:t>
      </w:r>
    </w:p>
    <w:p w:rsidR="00000000" w:rsidDel="00000000" w:rsidP="00000000" w:rsidRDefault="00000000" w:rsidRPr="00000000" w14:paraId="00000016">
      <w:pPr>
        <w:shd w:fill="ffffff" w:val="clear"/>
        <w:spacing w:after="0" w:line="240" w:lineRule="auto"/>
        <w:ind w:firstLine="709"/>
        <w:jc w:val="center"/>
        <w:rPr>
          <w:rFonts w:ascii="Times New Roman" w:cs="Times New Roman" w:eastAsia="Times New Roman" w:hAnsi="Times New Roman"/>
          <w:b w:val="1"/>
          <w:color w:val="0000cc"/>
          <w:sz w:val="16"/>
          <w:szCs w:val="16"/>
        </w:rPr>
      </w:pPr>
      <w:r w:rsidDel="00000000" w:rsidR="00000000" w:rsidRPr="00000000">
        <w:rPr>
          <w:rtl w:val="0"/>
        </w:rPr>
      </w:r>
    </w:p>
    <w:p w:rsidR="00000000" w:rsidDel="00000000" w:rsidP="00000000" w:rsidRDefault="00000000" w:rsidRPr="00000000" w14:paraId="00000017">
      <w:pPr>
        <w:shd w:fill="ffffff" w:val="clear"/>
        <w:spacing w:after="0" w:line="240" w:lineRule="auto"/>
        <w:ind w:firstLine="709"/>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I. Аудіювання (слухання - розуміння  )</w:t>
      </w:r>
      <w:r w:rsidDel="00000000" w:rsidR="00000000" w:rsidRPr="00000000">
        <w:rPr>
          <w:rtl w:val="0"/>
        </w:rPr>
      </w:r>
    </w:p>
    <w:p w:rsidR="00000000" w:rsidDel="00000000" w:rsidP="00000000" w:rsidRDefault="00000000" w:rsidRPr="00000000" w14:paraId="00000018">
      <w:pPr>
        <w:shd w:fill="ffffff" w:val="clea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1"/>
          <w:sz w:val="24"/>
          <w:szCs w:val="24"/>
          <w:rtl w:val="0"/>
        </w:rPr>
        <w:t xml:space="preserve"> Перевіряється здатність учня </w:t>
      </w:r>
      <w:r w:rsidDel="00000000" w:rsidR="00000000" w:rsidRPr="00000000">
        <w:rPr>
          <w:rFonts w:ascii="Times New Roman" w:cs="Times New Roman" w:eastAsia="Times New Roman" w:hAnsi="Times New Roman"/>
          <w:sz w:val="24"/>
          <w:szCs w:val="24"/>
          <w:rtl w:val="0"/>
        </w:rPr>
        <w:t xml:space="preserve"> сприймати на слух незнайоме за змістом висловлювання  із одного прослуховування:</w:t>
      </w:r>
    </w:p>
    <w:p w:rsidR="00000000" w:rsidDel="00000000" w:rsidP="00000000" w:rsidRDefault="00000000" w:rsidRPr="00000000" w14:paraId="0000001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розуміти:</w:t>
      </w:r>
    </w:p>
    <w:p w:rsidR="00000000" w:rsidDel="00000000" w:rsidP="00000000" w:rsidRDefault="00000000" w:rsidRPr="00000000" w14:paraId="0000001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мету висловлювання;</w:t>
      </w:r>
    </w:p>
    <w:p w:rsidR="00000000" w:rsidDel="00000000" w:rsidP="00000000" w:rsidRDefault="00000000" w:rsidRPr="00000000" w14:paraId="0000001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фактичний зміст;</w:t>
      </w:r>
    </w:p>
    <w:p w:rsidR="00000000" w:rsidDel="00000000" w:rsidP="00000000" w:rsidRDefault="00000000" w:rsidRPr="00000000" w14:paraId="0000001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причинно-наслідкові зв’язки;</w:t>
      </w:r>
    </w:p>
    <w:p w:rsidR="00000000" w:rsidDel="00000000" w:rsidP="00000000" w:rsidRDefault="00000000" w:rsidRPr="00000000" w14:paraId="0000001E">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тему і основну думку висловлювання;</w:t>
      </w:r>
    </w:p>
    <w:p w:rsidR="00000000" w:rsidDel="00000000" w:rsidP="00000000" w:rsidRDefault="00000000" w:rsidRPr="00000000" w14:paraId="0000001F">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виражально-зображувальні засоби прослуханого твору;</w:t>
      </w:r>
    </w:p>
    <w:p w:rsidR="00000000" w:rsidDel="00000000" w:rsidP="00000000" w:rsidRDefault="00000000" w:rsidRPr="00000000" w14:paraId="0000002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давати оцінку прослуханому.</w:t>
      </w:r>
    </w:p>
    <w:p w:rsidR="00000000" w:rsidDel="00000000" w:rsidP="00000000" w:rsidRDefault="00000000" w:rsidRPr="00000000" w14:paraId="0000002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аудіювання учнів здійснюється фронтально за одним із   варіантів.</w:t>
      </w:r>
    </w:p>
    <w:p w:rsidR="00000000" w:rsidDel="00000000" w:rsidP="00000000" w:rsidRDefault="00000000" w:rsidRPr="00000000" w14:paraId="00000022">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перший</w:t>
      </w:r>
      <w:r w:rsidDel="00000000" w:rsidR="00000000" w:rsidRPr="00000000">
        <w:rPr>
          <w:rFonts w:ascii="Times New Roman" w:cs="Times New Roman" w:eastAsia="Times New Roman" w:hAnsi="Times New Roman"/>
          <w:sz w:val="24"/>
          <w:szCs w:val="24"/>
          <w:rtl w:val="0"/>
        </w:rPr>
        <w:t xml:space="preserve">: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000000" w:rsidDel="00000000" w:rsidP="00000000" w:rsidRDefault="00000000" w:rsidRPr="00000000" w14:paraId="00000023">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другий</w:t>
      </w:r>
      <w:r w:rsidDel="00000000" w:rsidR="00000000" w:rsidRPr="00000000">
        <w:rPr>
          <w:rFonts w:ascii="Times New Roman" w:cs="Times New Roman" w:eastAsia="Times New Roman" w:hAnsi="Times New Roman"/>
          <w:sz w:val="24"/>
          <w:szCs w:val="24"/>
          <w:rtl w:val="0"/>
        </w:rPr>
        <w:t xml:space="preserve">: учні одержуть видрукувані запитання та варіанти відповідей на них і відзначають галочкою правильний з їхнього погляду варіант.</w:t>
      </w:r>
    </w:p>
    <w:p w:rsidR="00000000" w:rsidDel="00000000" w:rsidP="00000000" w:rsidRDefault="00000000" w:rsidRPr="00000000" w14:paraId="00000024">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 п’ятому класі </w:t>
      </w:r>
      <w:r w:rsidDel="00000000" w:rsidR="00000000" w:rsidRPr="00000000">
        <w:rPr>
          <w:rFonts w:ascii="Times New Roman" w:cs="Times New Roman" w:eastAsia="Times New Roman" w:hAnsi="Times New Roman"/>
          <w:i w:val="1"/>
          <w:sz w:val="24"/>
          <w:szCs w:val="24"/>
          <w:rtl w:val="0"/>
        </w:rPr>
        <w:t xml:space="preserve">учням пропонуються 6 запитань з чотирма варіантами відповідей, 6-12 класах - 12 запитань з чотирма варіантами відповідей.</w:t>
      </w:r>
      <w:r w:rsidDel="00000000" w:rsidR="00000000" w:rsidRPr="00000000">
        <w:rPr>
          <w:rtl w:val="0"/>
        </w:rPr>
      </w:r>
    </w:p>
    <w:p w:rsidR="00000000" w:rsidDel="00000000" w:rsidP="00000000" w:rsidRDefault="00000000" w:rsidRPr="00000000" w14:paraId="00000025">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000000" w:rsidDel="00000000" w:rsidP="00000000" w:rsidRDefault="00000000" w:rsidRPr="00000000" w14:paraId="0000002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Матеріал для контрольного завдання:</w:t>
      </w:r>
      <w:r w:rsidDel="00000000" w:rsidR="00000000" w:rsidRPr="00000000">
        <w:rPr>
          <w:rFonts w:ascii="Times New Roman" w:cs="Times New Roman" w:eastAsia="Times New Roman" w:hAnsi="Times New Roman"/>
          <w:sz w:val="24"/>
          <w:szCs w:val="24"/>
          <w:rtl w:val="0"/>
        </w:rPr>
        <w:t xml:space="preserve"> зв'язне висловлювання (текст) добирається відповідно до вимог програми для кожного класу.</w:t>
      </w:r>
    </w:p>
    <w:p w:rsidR="00000000" w:rsidDel="00000000" w:rsidP="00000000" w:rsidRDefault="00000000" w:rsidRPr="00000000" w14:paraId="00000028">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тексту (і відповідно тривалість звучання) орієнтовно визначається так:</w:t>
      </w:r>
    </w:p>
    <w:p w:rsidR="00000000" w:rsidDel="00000000" w:rsidP="00000000" w:rsidRDefault="00000000" w:rsidRPr="00000000" w14:paraId="00000029">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tbl>
      <w:tblPr>
        <w:tblStyle w:val="Table1"/>
        <w:tblW w:w="7195.0" w:type="dxa"/>
        <w:jc w:val="center"/>
        <w:tblLayout w:type="fixed"/>
        <w:tblLook w:val="0400"/>
      </w:tblPr>
      <w:tblGrid>
        <w:gridCol w:w="816"/>
        <w:gridCol w:w="1843"/>
        <w:gridCol w:w="1365"/>
        <w:gridCol w:w="1753"/>
        <w:gridCol w:w="1418"/>
        <w:tblGridChange w:id="0">
          <w:tblGrid>
            <w:gridCol w:w="816"/>
            <w:gridCol w:w="1843"/>
            <w:gridCol w:w="1365"/>
            <w:gridCol w:w="1753"/>
            <w:gridCol w:w="1418"/>
          </w:tblGrid>
        </w:tblGridChange>
      </w:tblGrid>
      <w:tr>
        <w:trPr>
          <w:cantSplit w:val="0"/>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A">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Клас</w:t>
            </w:r>
          </w:p>
          <w:p w:rsidR="00000000" w:rsidDel="00000000" w:rsidP="00000000" w:rsidRDefault="00000000" w:rsidRPr="00000000" w14:paraId="0000002B">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C">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Обсяг та час звучання текстів, що належать до</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1">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художнього стилю</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3">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інших стилів</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400-500 слів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хвилин</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300-400 слів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хвилин</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500-600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400-500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600-700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500-600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700-800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600-700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800-900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700-800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900-1000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800-900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1000-1100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900-1000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r>
    </w:tbl>
    <w:p w:rsidR="00000000" w:rsidDel="00000000" w:rsidP="00000000" w:rsidRDefault="00000000" w:rsidRPr="00000000" w14:paraId="00000058">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1"/>
          <w:sz w:val="24"/>
          <w:szCs w:val="24"/>
          <w:rtl w:val="0"/>
        </w:rPr>
        <w:t xml:space="preserve"> Одиниця контролю</w:t>
      </w:r>
      <w:r w:rsidDel="00000000" w:rsidR="00000000" w:rsidRPr="00000000">
        <w:rPr>
          <w:rFonts w:ascii="Times New Roman" w:cs="Times New Roman" w:eastAsia="Times New Roman" w:hAnsi="Times New Roman"/>
          <w:sz w:val="24"/>
          <w:szCs w:val="24"/>
          <w:rtl w:val="0"/>
        </w:rPr>
        <w:t xml:space="preserve">: відповідi учнів на запитання за прослуханим текстом, одержані в результаті виконання тестових завдань.</w:t>
      </w:r>
    </w:p>
    <w:p w:rsidR="00000000" w:rsidDel="00000000" w:rsidP="00000000" w:rsidRDefault="00000000" w:rsidRPr="00000000" w14:paraId="0000005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4.Оцінювання.</w:t>
      </w:r>
      <w:r w:rsidDel="00000000" w:rsidR="00000000" w:rsidRPr="00000000">
        <w:rPr>
          <w:rtl w:val="0"/>
        </w:rPr>
      </w:r>
    </w:p>
    <w:p w:rsidR="00000000" w:rsidDel="00000000" w:rsidP="00000000" w:rsidRDefault="00000000" w:rsidRPr="00000000" w14:paraId="0000005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000000" w:rsidDel="00000000" w:rsidP="00000000" w:rsidRDefault="00000000" w:rsidRPr="00000000" w14:paraId="0000005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ind w:firstLine="709"/>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E">
      <w:pPr>
        <w:shd w:fill="ffffff" w:val="clear"/>
        <w:spacing w:after="0" w:line="240" w:lineRule="auto"/>
        <w:ind w:firstLine="709"/>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II. Говоріння та письмо</w:t>
      </w:r>
      <w:r w:rsidDel="00000000" w:rsidR="00000000" w:rsidRPr="00000000">
        <w:rPr>
          <w:rtl w:val="0"/>
        </w:rPr>
      </w:r>
    </w:p>
    <w:p w:rsidR="00000000" w:rsidDel="00000000" w:rsidP="00000000" w:rsidRDefault="00000000" w:rsidRPr="00000000" w14:paraId="0000005F">
      <w:pPr>
        <w:shd w:fill="ffffff" w:val="clear"/>
        <w:spacing w:after="0" w:line="240" w:lineRule="auto"/>
        <w:ind w:firstLine="709"/>
        <w:jc w:val="center"/>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 (діалогічне та монологічне мовлення)</w:t>
      </w:r>
    </w:p>
    <w:p w:rsidR="00000000" w:rsidDel="00000000" w:rsidP="00000000" w:rsidRDefault="00000000" w:rsidRPr="00000000" w14:paraId="00000060">
      <w:pPr>
        <w:shd w:fill="ffffff" w:val="clear"/>
        <w:spacing w:after="0" w:line="240" w:lineRule="auto"/>
        <w:ind w:firstLine="709"/>
        <w:jc w:val="center"/>
        <w:rPr>
          <w:rFonts w:ascii="Times New Roman" w:cs="Times New Roman" w:eastAsia="Times New Roman" w:hAnsi="Times New Roman"/>
          <w:color w:val="ff0000"/>
          <w:sz w:val="16"/>
          <w:szCs w:val="16"/>
        </w:rPr>
      </w:pPr>
      <w:r w:rsidDel="00000000" w:rsidR="00000000" w:rsidRPr="00000000">
        <w:rPr>
          <w:rtl w:val="0"/>
        </w:rPr>
      </w:r>
    </w:p>
    <w:p w:rsidR="00000000" w:rsidDel="00000000" w:rsidP="00000000" w:rsidRDefault="00000000" w:rsidRPr="00000000" w14:paraId="0000006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000000" w:rsidDel="00000000" w:rsidP="00000000" w:rsidRDefault="00000000" w:rsidRPr="00000000" w14:paraId="00000062">
      <w:pPr>
        <w:shd w:fill="ffffff" w:val="clear"/>
        <w:spacing w:after="0" w:line="240" w:lineRule="auto"/>
        <w:ind w:firstLine="709"/>
        <w:jc w:val="center"/>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color w:val="ff0000"/>
          <w:sz w:val="28"/>
          <w:szCs w:val="28"/>
          <w:u w:val="single"/>
          <w:rtl w:val="0"/>
        </w:rPr>
        <w:t xml:space="preserve">Діалогічне мовлення</w:t>
      </w:r>
    </w:p>
    <w:p w:rsidR="00000000" w:rsidDel="00000000" w:rsidP="00000000" w:rsidRDefault="00000000" w:rsidRPr="00000000" w14:paraId="00000063">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Усне діалогічне мовлення перевіряється в 5-12 класах.</w:t>
      </w:r>
    </w:p>
    <w:p w:rsidR="00000000" w:rsidDel="00000000" w:rsidP="00000000" w:rsidRDefault="00000000" w:rsidRPr="00000000" w14:paraId="00000064">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Перевіряються здатність учнів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виявляти певний рівень обізнаності з теми, що обговорюється;</w:t>
      </w:r>
    </w:p>
    <w:p w:rsidR="00000000" w:rsidDel="00000000" w:rsidP="00000000" w:rsidRDefault="00000000" w:rsidRPr="00000000" w14:paraId="00000066">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демонструвати вміння:</w:t>
      </w:r>
    </w:p>
    <w:p w:rsidR="00000000" w:rsidDel="00000000" w:rsidP="00000000" w:rsidRDefault="00000000" w:rsidRPr="00000000" w14:paraId="00000067">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складати діалог  відповідно до запропонованої ситуації й мети спілкування;</w:t>
      </w:r>
    </w:p>
    <w:p w:rsidR="00000000" w:rsidDel="00000000" w:rsidP="00000000" w:rsidRDefault="00000000" w:rsidRPr="00000000" w14:paraId="00000068">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самостійно досягати комунікативної мети;</w:t>
      </w:r>
    </w:p>
    <w:p w:rsidR="00000000" w:rsidDel="00000000" w:rsidP="00000000" w:rsidRDefault="00000000" w:rsidRPr="00000000" w14:paraId="00000069">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використовувати репліки для стимулювання, підтримання діалогу, формули мовленнєвого етикету;</w:t>
      </w:r>
    </w:p>
    <w:p w:rsidR="00000000" w:rsidDel="00000000" w:rsidP="00000000" w:rsidRDefault="00000000" w:rsidRPr="00000000" w14:paraId="0000006A">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дотримуватися теми спілкування;</w:t>
      </w:r>
    </w:p>
    <w:p w:rsidR="00000000" w:rsidDel="00000000" w:rsidP="00000000" w:rsidRDefault="00000000" w:rsidRPr="00000000" w14:paraId="0000006B">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додержуватися правил спілкування.;</w:t>
      </w:r>
    </w:p>
    <w:p w:rsidR="00000000" w:rsidDel="00000000" w:rsidP="00000000" w:rsidRDefault="00000000" w:rsidRPr="00000000" w14:paraId="0000006C">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дотримуватись норм літературної мови;</w:t>
      </w:r>
    </w:p>
    <w:p w:rsidR="00000000" w:rsidDel="00000000" w:rsidP="00000000" w:rsidRDefault="00000000" w:rsidRPr="00000000" w14:paraId="0000006D">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демонструвати певний рівень вправності у процесі діалогу (стислість, логічність,     виразність, доречність, винахідливість тощо);</w:t>
      </w:r>
    </w:p>
    <w:p w:rsidR="00000000" w:rsidDel="00000000" w:rsidP="00000000" w:rsidRDefault="00000000" w:rsidRPr="00000000" w14:paraId="0000006E">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висловлювати особисту позицію щодо теми, яка обговорюється;</w:t>
      </w:r>
    </w:p>
    <w:p w:rsidR="00000000" w:rsidDel="00000000" w:rsidP="00000000" w:rsidRDefault="00000000" w:rsidRPr="00000000" w14:paraId="0000006F">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аргументувати висловлені тези, ввічливо спростовувати помилкові висловлювання співрозмовника.</w:t>
      </w:r>
    </w:p>
    <w:p w:rsidR="00000000" w:rsidDel="00000000" w:rsidP="00000000" w:rsidRDefault="00000000" w:rsidRPr="00000000" w14:paraId="0000007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Зазначені характеристики діалогу є основними критеріями при його оцінюванні.</w:t>
      </w:r>
    </w:p>
    <w:p w:rsidR="00000000" w:rsidDel="00000000" w:rsidP="00000000" w:rsidRDefault="00000000" w:rsidRPr="00000000" w14:paraId="00000071">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000000" w:rsidDel="00000000" w:rsidP="00000000" w:rsidRDefault="00000000" w:rsidRPr="00000000" w14:paraId="00000072">
      <w:pPr>
        <w:shd w:fill="ffffff" w:val="clea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3">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Матеріал для контрольних завдань</w:t>
      </w:r>
      <w:r w:rsidDel="00000000" w:rsidR="00000000" w:rsidRPr="00000000">
        <w:rPr>
          <w:rFonts w:ascii="Times New Roman" w:cs="Times New Roman" w:eastAsia="Times New Roman" w:hAnsi="Times New Roman"/>
          <w:sz w:val="24"/>
          <w:szCs w:val="24"/>
          <w:rtl w:val="0"/>
        </w:rPr>
        <w:t xml:space="preserve">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000000" w:rsidDel="00000000" w:rsidP="00000000" w:rsidRDefault="00000000" w:rsidRPr="00000000" w14:paraId="00000074">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Одиниця контролю</w:t>
      </w:r>
      <w:r w:rsidDel="00000000" w:rsidR="00000000" w:rsidRPr="00000000">
        <w:rPr>
          <w:rFonts w:ascii="Times New Roman" w:cs="Times New Roman" w:eastAsia="Times New Roman" w:hAnsi="Times New Roman"/>
          <w:sz w:val="24"/>
          <w:szCs w:val="24"/>
          <w:rtl w:val="0"/>
        </w:rPr>
        <w:t xml:space="preserve">: діалог, складений двома учнями.</w:t>
      </w:r>
    </w:p>
    <w:p w:rsidR="00000000" w:rsidDel="00000000" w:rsidP="00000000" w:rsidRDefault="00000000" w:rsidRPr="00000000" w14:paraId="0000007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діалогу визначається так:</w:t>
      </w:r>
    </w:p>
    <w:p w:rsidR="00000000" w:rsidDel="00000000" w:rsidP="00000000" w:rsidRDefault="00000000" w:rsidRPr="00000000" w14:paraId="00000077">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tbl>
      <w:tblPr>
        <w:tblStyle w:val="Table2"/>
        <w:tblW w:w="6520.0" w:type="dxa"/>
        <w:jc w:val="left"/>
        <w:tblInd w:w="1560.0" w:type="dxa"/>
        <w:tblLayout w:type="fixed"/>
        <w:tblLook w:val="0400"/>
      </w:tblPr>
      <w:tblGrid>
        <w:gridCol w:w="1275"/>
        <w:gridCol w:w="5245"/>
        <w:tblGridChange w:id="0">
          <w:tblGrid>
            <w:gridCol w:w="1275"/>
            <w:gridCol w:w="5245"/>
          </w:tblGrid>
        </w:tblGridChange>
      </w:tblGrid>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Клас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Орієнтовна кількість реплік для двох учнів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8-10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10-12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12-14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14-16 реплік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16-18 реплік</w:t>
            </w:r>
          </w:p>
        </w:tc>
      </w:tr>
    </w:tbl>
    <w:p w:rsidR="00000000" w:rsidDel="00000000" w:rsidP="00000000" w:rsidRDefault="00000000" w:rsidRPr="00000000" w14:paraId="0000008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000000" w:rsidDel="00000000" w:rsidP="00000000" w:rsidRDefault="00000000" w:rsidRPr="00000000" w14:paraId="0000008A">
      <w:pPr>
        <w:shd w:fill="ffffff" w:val="clea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Оцінювання.</w:t>
      </w:r>
      <w:r w:rsidDel="00000000" w:rsidR="00000000" w:rsidRPr="00000000">
        <w:rPr>
          <w:rtl w:val="0"/>
        </w:rPr>
      </w:r>
    </w:p>
    <w:p w:rsidR="00000000" w:rsidDel="00000000" w:rsidP="00000000" w:rsidRDefault="00000000" w:rsidRPr="00000000" w14:paraId="0000008C">
      <w:pPr>
        <w:shd w:fill="ffffff" w:val="clear"/>
        <w:spacing w:after="0" w:line="240" w:lineRule="auto"/>
        <w:ind w:firstLine="709"/>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Критерії оцінювання</w:t>
      </w:r>
    </w:p>
    <w:p w:rsidR="00000000" w:rsidDel="00000000" w:rsidP="00000000" w:rsidRDefault="00000000" w:rsidRPr="00000000" w14:paraId="0000008D">
      <w:pPr>
        <w:shd w:fill="ffffff" w:val="clear"/>
        <w:spacing w:after="0" w:line="240" w:lineRule="auto"/>
        <w:ind w:firstLine="709"/>
        <w:jc w:val="center"/>
        <w:rPr>
          <w:rFonts w:ascii="Times New Roman" w:cs="Times New Roman" w:eastAsia="Times New Roman" w:hAnsi="Times New Roman"/>
          <w:b w:val="1"/>
          <w:color w:val="ff0000"/>
          <w:sz w:val="16"/>
          <w:szCs w:val="16"/>
        </w:rPr>
      </w:pPr>
      <w:r w:rsidDel="00000000" w:rsidR="00000000" w:rsidRPr="00000000">
        <w:rPr>
          <w:rtl w:val="0"/>
        </w:rPr>
      </w:r>
    </w:p>
    <w:tbl>
      <w:tblPr>
        <w:tblStyle w:val="Table3"/>
        <w:tblW w:w="10598.0" w:type="dxa"/>
        <w:jc w:val="left"/>
        <w:tblInd w:w="-108.0" w:type="dxa"/>
        <w:tblLayout w:type="fixed"/>
        <w:tblLook w:val="0400"/>
      </w:tblPr>
      <w:tblGrid>
        <w:gridCol w:w="1994"/>
        <w:gridCol w:w="20"/>
        <w:gridCol w:w="689"/>
        <w:gridCol w:w="20"/>
        <w:gridCol w:w="7875"/>
        <w:tblGridChange w:id="0">
          <w:tblGrid>
            <w:gridCol w:w="1994"/>
            <w:gridCol w:w="20"/>
            <w:gridCol w:w="689"/>
            <w:gridCol w:w="20"/>
            <w:gridCol w:w="78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Рівень</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Характеристика складених учнями діалогів</w:t>
            </w:r>
          </w:p>
        </w:tc>
      </w:tr>
      <w:tr>
        <w:trPr>
          <w:cantSplit w:val="0"/>
          <w:trHeight w:val="91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Початковий</w:t>
            </w:r>
            <w:r w:rsidDel="00000000" w:rsidR="00000000" w:rsidRPr="00000000">
              <w:rPr>
                <w:rtl w:val="0"/>
              </w:rPr>
            </w:r>
          </w:p>
          <w:p w:rsidR="00000000" w:rsidDel="00000000" w:rsidP="00000000" w:rsidRDefault="00000000" w:rsidRPr="00000000" w14:paraId="0000009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  цього рівня одержують учні, успіхи яких у самостійному складанні діалогу поки що незначні)</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trPr>
          <w:cantSplit w:val="0"/>
          <w:trHeight w:val="15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D">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відповідає на елементарні запитання короткими репліками, що містять недоліки різного характеру, але сам досягти комунікативної мети не може.</w:t>
            </w:r>
          </w:p>
          <w:p w:rsidR="00000000" w:rsidDel="00000000" w:rsidP="00000000" w:rsidRDefault="00000000" w:rsidRPr="00000000" w14:paraId="0000009E">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0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p w:rsidR="00000000" w:rsidDel="00000000" w:rsidP="00000000" w:rsidRDefault="00000000" w:rsidRPr="00000000" w14:paraId="000000A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35"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Середній</w:t>
            </w:r>
            <w:r w:rsidDel="00000000" w:rsidR="00000000" w:rsidRPr="00000000">
              <w:rPr>
                <w:rtl w:val="0"/>
              </w:rPr>
            </w:r>
          </w:p>
          <w:p w:rsidR="00000000" w:rsidDel="00000000" w:rsidP="00000000" w:rsidRDefault="00000000" w:rsidRPr="00000000" w14:paraId="000000A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(Балів цього рівня заслуговують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p w:rsidR="00000000" w:rsidDel="00000000" w:rsidP="00000000" w:rsidRDefault="00000000" w:rsidRPr="00000000" w14:paraId="000000A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trPr>
          <w:cantSplit w:val="0"/>
          <w:trHeight w:val="133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5">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trPr>
          <w:cantSplit w:val="0"/>
          <w:trHeight w:val="271"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7">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Достатній</w:t>
            </w:r>
            <w:r w:rsidDel="00000000" w:rsidR="00000000" w:rsidRPr="00000000">
              <w:rPr>
                <w:rtl w:val="0"/>
              </w:rPr>
            </w:r>
          </w:p>
          <w:p w:rsidR="00000000" w:rsidDel="00000000" w:rsidP="00000000" w:rsidRDefault="00000000" w:rsidRPr="00000000" w14:paraId="000000B8">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(Балів цього рівня заслуговують учні,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rsidR="00000000" w:rsidDel="00000000" w:rsidP="00000000" w:rsidRDefault="00000000" w:rsidRPr="00000000" w14:paraId="000000B9">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A">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C">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p w:rsidR="00000000" w:rsidDel="00000000" w:rsidP="00000000" w:rsidRDefault="00000000" w:rsidRPr="00000000" w14:paraId="000000BD">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3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0">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2">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прислі’їв і приказок, проте допускаються певні недоліки за кількома критеріями(3-ма).</w:t>
            </w:r>
          </w:p>
          <w:p w:rsidR="00000000" w:rsidDel="00000000" w:rsidP="00000000" w:rsidRDefault="00000000" w:rsidRPr="00000000" w14:paraId="000000C3">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0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6">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8">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p w:rsidR="00000000" w:rsidDel="00000000" w:rsidP="00000000" w:rsidRDefault="00000000" w:rsidRPr="00000000" w14:paraId="000000C9">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B">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Високий</w:t>
            </w:r>
            <w:r w:rsidDel="00000000" w:rsidR="00000000" w:rsidRPr="00000000">
              <w:rPr>
                <w:rtl w:val="0"/>
              </w:rPr>
            </w:r>
          </w:p>
          <w:p w:rsidR="00000000" w:rsidDel="00000000" w:rsidP="00000000" w:rsidRDefault="00000000" w:rsidRPr="00000000" w14:paraId="000000CC">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(Балів цього рів-ня заслуговують учні,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000000" w:rsidDel="00000000" w:rsidP="00000000" w:rsidRDefault="00000000" w:rsidRPr="00000000" w14:paraId="000000CD">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E">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0">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Учні складають діалог за проблемною ситуацією, демонструючи належний рівень мовленнєвої культури, вміння  формулювати  думки, обгрунтовуючи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p w:rsidR="00000000" w:rsidDel="00000000" w:rsidP="00000000" w:rsidRDefault="00000000" w:rsidRPr="00000000" w14:paraId="000000D1">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0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4">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6">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p w:rsidR="00000000" w:rsidDel="00000000" w:rsidP="00000000" w:rsidRDefault="00000000" w:rsidRPr="00000000" w14:paraId="000000D7">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5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A">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C">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p w:rsidR="00000000" w:rsidDel="00000000" w:rsidP="00000000" w:rsidRDefault="00000000" w:rsidRPr="00000000" w14:paraId="000000DD">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E4">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000000" w:rsidDel="00000000" w:rsidP="00000000" w:rsidRDefault="00000000" w:rsidRPr="00000000" w14:paraId="000000E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Примітка</w:t>
      </w:r>
      <w:r w:rsidDel="00000000" w:rsidR="00000000" w:rsidRPr="00000000">
        <w:rPr>
          <w:rFonts w:ascii="Times New Roman" w:cs="Times New Roman" w:eastAsia="Times New Roman" w:hAnsi="Times New Roman"/>
          <w:sz w:val="24"/>
          <w:szCs w:val="24"/>
          <w:rtl w:val="0"/>
        </w:rPr>
        <w:t xml:space="preserve">. Під </w:t>
      </w:r>
      <w:r w:rsidDel="00000000" w:rsidR="00000000" w:rsidRPr="00000000">
        <w:rPr>
          <w:rFonts w:ascii="Times New Roman" w:cs="Times New Roman" w:eastAsia="Times New Roman" w:hAnsi="Times New Roman"/>
          <w:b w:val="1"/>
          <w:i w:val="1"/>
          <w:sz w:val="24"/>
          <w:szCs w:val="24"/>
          <w:rtl w:val="0"/>
        </w:rPr>
        <w:t xml:space="preserve">мовним оформленням</w:t>
      </w:r>
      <w:r w:rsidDel="00000000" w:rsidR="00000000" w:rsidRPr="00000000">
        <w:rPr>
          <w:rFonts w:ascii="Times New Roman" w:cs="Times New Roman" w:eastAsia="Times New Roman" w:hAnsi="Times New Roman"/>
          <w:sz w:val="24"/>
          <w:szCs w:val="24"/>
          <w:rtl w:val="0"/>
        </w:rPr>
        <w:t xml:space="preserve">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000000" w:rsidDel="00000000" w:rsidP="00000000" w:rsidRDefault="00000000" w:rsidRPr="00000000" w14:paraId="000000E7">
      <w:pPr>
        <w:shd w:fill="ffffff" w:val="clea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8">
      <w:pPr>
        <w:shd w:fill="ffffff" w:val="clear"/>
        <w:spacing w:after="0" w:line="240" w:lineRule="auto"/>
        <w:ind w:firstLine="709"/>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Монологічне мовлення</w:t>
      </w:r>
    </w:p>
    <w:p w:rsidR="00000000" w:rsidDel="00000000" w:rsidP="00000000" w:rsidRDefault="00000000" w:rsidRPr="00000000" w14:paraId="000000E9">
      <w:pPr>
        <w:shd w:fill="ffffff" w:val="clear"/>
        <w:spacing w:after="0" w:line="240" w:lineRule="auto"/>
        <w:ind w:firstLine="709"/>
        <w:jc w:val="center"/>
        <w:rPr>
          <w:rFonts w:ascii="Times New Roman" w:cs="Times New Roman" w:eastAsia="Times New Roman" w:hAnsi="Times New Roman"/>
          <w:b w:val="1"/>
          <w:color w:val="ff0000"/>
          <w:sz w:val="8"/>
          <w:szCs w:val="8"/>
        </w:rPr>
      </w:pPr>
      <w:r w:rsidDel="00000000" w:rsidR="00000000" w:rsidRPr="00000000">
        <w:rPr>
          <w:rtl w:val="0"/>
        </w:rPr>
      </w:r>
    </w:p>
    <w:p w:rsidR="00000000" w:rsidDel="00000000" w:rsidP="00000000" w:rsidRDefault="00000000" w:rsidRPr="00000000" w14:paraId="000000EA">
      <w:pPr>
        <w:shd w:fill="ffffff" w:val="clear"/>
        <w:spacing w:after="0" w:line="240" w:lineRule="auto"/>
        <w:ind w:firstLine="709"/>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Говоріння (усні переказ і твір);</w:t>
      </w:r>
    </w:p>
    <w:p w:rsidR="00000000" w:rsidDel="00000000" w:rsidP="00000000" w:rsidRDefault="00000000" w:rsidRPr="00000000" w14:paraId="000000EB">
      <w:pPr>
        <w:shd w:fill="ffffff" w:val="clear"/>
        <w:spacing w:after="0" w:line="240" w:lineRule="auto"/>
        <w:ind w:firstLine="709"/>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письмо ( письмові переказ і твір)</w:t>
      </w:r>
    </w:p>
    <w:p w:rsidR="00000000" w:rsidDel="00000000" w:rsidP="00000000" w:rsidRDefault="00000000" w:rsidRPr="00000000" w14:paraId="000000E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Перевіряється здатність учня:</w:t>
      </w:r>
      <w:r w:rsidDel="00000000" w:rsidR="00000000" w:rsidRPr="00000000">
        <w:rPr>
          <w:rtl w:val="0"/>
        </w:rPr>
      </w:r>
    </w:p>
    <w:p w:rsidR="00000000" w:rsidDel="00000000" w:rsidP="00000000" w:rsidRDefault="00000000" w:rsidRPr="00000000" w14:paraId="000000E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виявляти певний рівень обізнаності з теми, що розкривається(усно чи письмово);</w:t>
      </w:r>
    </w:p>
    <w:p w:rsidR="00000000" w:rsidDel="00000000" w:rsidP="00000000" w:rsidRDefault="00000000" w:rsidRPr="00000000" w14:paraId="000000EE">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демонструвати вміння:</w:t>
      </w:r>
    </w:p>
    <w:p w:rsidR="00000000" w:rsidDel="00000000" w:rsidP="00000000" w:rsidRDefault="00000000" w:rsidRPr="00000000" w14:paraId="000000EF">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000000" w:rsidDel="00000000" w:rsidP="00000000" w:rsidRDefault="00000000" w:rsidRPr="00000000" w14:paraId="000000F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ураховувати мету спілкування, адресата мовлення;</w:t>
      </w:r>
    </w:p>
    <w:p w:rsidR="00000000" w:rsidDel="00000000" w:rsidP="00000000" w:rsidRDefault="00000000" w:rsidRPr="00000000" w14:paraId="000000F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розкривати тему висловлювання;</w:t>
      </w:r>
    </w:p>
    <w:p w:rsidR="00000000" w:rsidDel="00000000" w:rsidP="00000000" w:rsidRDefault="00000000" w:rsidRPr="00000000" w14:paraId="000000F2">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виразно відображати  основну думку висловлювання, диференціюючи матеріал на головний і другорядний;</w:t>
      </w:r>
    </w:p>
    <w:p w:rsidR="00000000" w:rsidDel="00000000" w:rsidP="00000000" w:rsidRDefault="00000000" w:rsidRPr="00000000" w14:paraId="000000F3">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викладати матеріал логічно, послідовно;</w:t>
      </w:r>
    </w:p>
    <w:p w:rsidR="00000000" w:rsidDel="00000000" w:rsidP="00000000" w:rsidRDefault="00000000" w:rsidRPr="00000000" w14:paraId="000000F4">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використовувати мовні засоби відповідно до комунікативного завдання, дотримуючись норм літературної мови;</w:t>
      </w:r>
    </w:p>
    <w:p w:rsidR="00000000" w:rsidDel="00000000" w:rsidP="00000000" w:rsidRDefault="00000000" w:rsidRPr="00000000" w14:paraId="000000F5">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додержувати єдності стилю;</w:t>
      </w:r>
    </w:p>
    <w:p w:rsidR="00000000" w:rsidDel="00000000" w:rsidP="00000000" w:rsidRDefault="00000000" w:rsidRPr="00000000" w14:paraId="000000F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виявляти своє ставлення до предмета висловлювання, розуміти можливість різних тлумачень тієї самої проблеми;</w:t>
      </w:r>
    </w:p>
    <w:p w:rsidR="00000000" w:rsidDel="00000000" w:rsidP="00000000" w:rsidRDefault="00000000" w:rsidRPr="00000000" w14:paraId="000000F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виявляти певний рівень творчої діяльності, зокрема:</w:t>
      </w:r>
    </w:p>
    <w:p w:rsidR="00000000" w:rsidDel="00000000" w:rsidP="00000000" w:rsidRDefault="00000000" w:rsidRPr="00000000" w14:paraId="000000F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000000" w:rsidDel="00000000" w:rsidP="00000000" w:rsidRDefault="00000000" w:rsidRPr="00000000" w14:paraId="000000F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створювати оригінальний текст певного стилю;</w:t>
      </w:r>
    </w:p>
    <w:p w:rsidR="00000000" w:rsidDel="00000000" w:rsidP="00000000" w:rsidRDefault="00000000" w:rsidRPr="00000000" w14:paraId="000000F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аргументувати висловлені думки, переконливо спростовувати помилкові докази;</w:t>
      </w:r>
    </w:p>
    <w:p w:rsidR="00000000" w:rsidDel="00000000" w:rsidP="00000000" w:rsidRDefault="00000000" w:rsidRPr="00000000" w14:paraId="000000F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викладати матеріал виразно, доречно, економно, виявляти багатство лексичних і граматичних засобів.</w:t>
      </w:r>
    </w:p>
    <w:p w:rsidR="00000000" w:rsidDel="00000000" w:rsidP="00000000" w:rsidRDefault="00000000" w:rsidRPr="00000000" w14:paraId="000000F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Організація контролю здійснюється за одним з двох варіантів.</w:t>
      </w:r>
    </w:p>
    <w:p w:rsidR="00000000" w:rsidDel="00000000" w:rsidP="00000000" w:rsidRDefault="00000000" w:rsidRPr="00000000" w14:paraId="000000F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перший</w:t>
      </w:r>
      <w:r w:rsidDel="00000000" w:rsidR="00000000" w:rsidRPr="00000000">
        <w:rPr>
          <w:rFonts w:ascii="Times New Roman" w:cs="Times New Roman" w:eastAsia="Times New Roman" w:hAnsi="Times New Roman"/>
          <w:sz w:val="24"/>
          <w:szCs w:val="24"/>
          <w:rtl w:val="0"/>
        </w:rPr>
        <w:t xml:space="preserve">: усі учні виконують роботу самостійно. </w:t>
      </w:r>
    </w:p>
    <w:p w:rsidR="00000000" w:rsidDel="00000000" w:rsidP="00000000" w:rsidRDefault="00000000" w:rsidRPr="00000000" w14:paraId="000000FE">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другий</w:t>
      </w:r>
      <w:r w:rsidDel="00000000" w:rsidR="00000000" w:rsidRPr="00000000">
        <w:rPr>
          <w:rFonts w:ascii="Times New Roman" w:cs="Times New Roman" w:eastAsia="Times New Roman" w:hAnsi="Times New Roman"/>
          <w:sz w:val="24"/>
          <w:szCs w:val="24"/>
          <w:rtl w:val="0"/>
        </w:rPr>
        <w:t xml:space="preserve">: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000000" w:rsidDel="00000000" w:rsidP="00000000" w:rsidRDefault="00000000" w:rsidRPr="00000000" w14:paraId="000000FF">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здатності </w:t>
      </w:r>
      <w:r w:rsidDel="00000000" w:rsidR="00000000" w:rsidRPr="00000000">
        <w:rPr>
          <w:rFonts w:ascii="Times New Roman" w:cs="Times New Roman" w:eastAsia="Times New Roman" w:hAnsi="Times New Roman"/>
          <w:b w:val="1"/>
          <w:i w:val="1"/>
          <w:sz w:val="24"/>
          <w:szCs w:val="24"/>
          <w:rtl w:val="0"/>
        </w:rPr>
        <w:t xml:space="preserve">говорити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усно</w:t>
      </w:r>
      <w:r w:rsidDel="00000000" w:rsidR="00000000" w:rsidRPr="00000000">
        <w:rPr>
          <w:rFonts w:ascii="Times New Roman" w:cs="Times New Roman" w:eastAsia="Times New Roman" w:hAnsi="Times New Roman"/>
          <w:sz w:val="24"/>
          <w:szCs w:val="24"/>
          <w:rtl w:val="0"/>
        </w:rPr>
        <w:t xml:space="preserve">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000000" w:rsidDel="00000000" w:rsidP="00000000" w:rsidRDefault="00000000" w:rsidRPr="00000000" w14:paraId="0000010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здатності </w:t>
      </w:r>
      <w:r w:rsidDel="00000000" w:rsidR="00000000" w:rsidRPr="00000000">
        <w:rPr>
          <w:rFonts w:ascii="Times New Roman" w:cs="Times New Roman" w:eastAsia="Times New Roman" w:hAnsi="Times New Roman"/>
          <w:b w:val="1"/>
          <w:sz w:val="24"/>
          <w:szCs w:val="24"/>
          <w:rtl w:val="0"/>
        </w:rPr>
        <w:t xml:space="preserve">письмово</w:t>
      </w:r>
      <w:r w:rsidDel="00000000" w:rsidR="00000000" w:rsidRPr="00000000">
        <w:rPr>
          <w:rFonts w:ascii="Times New Roman" w:cs="Times New Roman" w:eastAsia="Times New Roman" w:hAnsi="Times New Roman"/>
          <w:sz w:val="24"/>
          <w:szCs w:val="24"/>
          <w:rtl w:val="0"/>
        </w:rPr>
        <w:t xml:space="preserve">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000000" w:rsidDel="00000000" w:rsidP="00000000" w:rsidRDefault="00000000" w:rsidRPr="00000000" w14:paraId="0000010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i w:val="1"/>
          <w:sz w:val="24"/>
          <w:szCs w:val="24"/>
          <w:rtl w:val="0"/>
        </w:rPr>
        <w:t xml:space="preserve"> Матеріал для контрольного завдання.</w:t>
      </w:r>
      <w:r w:rsidDel="00000000" w:rsidR="00000000" w:rsidRPr="00000000">
        <w:rPr>
          <w:rtl w:val="0"/>
        </w:rPr>
      </w:r>
    </w:p>
    <w:p w:rsidR="00000000" w:rsidDel="00000000" w:rsidP="00000000" w:rsidRDefault="00000000" w:rsidRPr="00000000" w14:paraId="00000102">
      <w:pPr>
        <w:shd w:fill="ffffff" w:val="clea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shd w:fill="ffffff" w:val="clear"/>
        <w:spacing w:after="0" w:line="240" w:lineRule="auto"/>
        <w:ind w:firstLine="709"/>
        <w:jc w:val="center"/>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color w:val="ff0000"/>
          <w:sz w:val="24"/>
          <w:szCs w:val="24"/>
          <w:rtl w:val="0"/>
        </w:rPr>
        <w:t xml:space="preserve">А. </w:t>
      </w:r>
      <w:r w:rsidDel="00000000" w:rsidR="00000000" w:rsidRPr="00000000">
        <w:rPr>
          <w:rFonts w:ascii="Times New Roman" w:cs="Times New Roman" w:eastAsia="Times New Roman" w:hAnsi="Times New Roman"/>
          <w:b w:val="1"/>
          <w:color w:val="ff0000"/>
          <w:sz w:val="28"/>
          <w:szCs w:val="28"/>
          <w:u w:val="single"/>
          <w:rtl w:val="0"/>
        </w:rPr>
        <w:t xml:space="preserve">Переказ. Переказ із творчим завданням.</w:t>
      </w:r>
    </w:p>
    <w:p w:rsidR="00000000" w:rsidDel="00000000" w:rsidP="00000000" w:rsidRDefault="00000000" w:rsidRPr="00000000" w14:paraId="00000104">
      <w:pPr>
        <w:shd w:fill="ffffff" w:val="clear"/>
        <w:spacing w:after="0" w:line="240" w:lineRule="auto"/>
        <w:ind w:firstLine="709"/>
        <w:jc w:val="center"/>
        <w:rPr>
          <w:rFonts w:ascii="Times New Roman" w:cs="Times New Roman" w:eastAsia="Times New Roman" w:hAnsi="Times New Roman"/>
          <w:color w:val="ff0000"/>
          <w:sz w:val="16"/>
          <w:szCs w:val="16"/>
        </w:rPr>
      </w:pPr>
      <w:r w:rsidDel="00000000" w:rsidR="00000000" w:rsidRPr="00000000">
        <w:rPr>
          <w:rtl w:val="0"/>
        </w:rPr>
      </w:r>
    </w:p>
    <w:p w:rsidR="00000000" w:rsidDel="00000000" w:rsidP="00000000" w:rsidRDefault="00000000" w:rsidRPr="00000000" w14:paraId="0000010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Del="00000000" w:rsidR="00000000" w:rsidRPr="00000000">
        <w:rPr>
          <w:rFonts w:ascii="Times New Roman" w:cs="Times New Roman" w:eastAsia="Times New Roman" w:hAnsi="Times New Roman"/>
          <w:b w:val="1"/>
          <w:sz w:val="24"/>
          <w:szCs w:val="24"/>
          <w:rtl w:val="0"/>
        </w:rPr>
        <w:t xml:space="preserve">завдання, що передбачає написання творчої роботи,  обов’язково пов'язаної із змістом переказу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разі, коли матеріал читається безпосередньо перед контрольною роботою, обсяг тексту орієнтовно визначається так:</w:t>
      </w:r>
    </w:p>
    <w:tbl>
      <w:tblPr>
        <w:tblStyle w:val="Table4"/>
        <w:tblW w:w="3811.0" w:type="dxa"/>
        <w:jc w:val="center"/>
        <w:tblLayout w:type="fixed"/>
        <w:tblLook w:val="0400"/>
      </w:tblPr>
      <w:tblGrid>
        <w:gridCol w:w="1526"/>
        <w:gridCol w:w="2285"/>
        <w:tblGridChange w:id="0">
          <w:tblGrid>
            <w:gridCol w:w="1526"/>
            <w:gridCol w:w="228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7">
            <w:pPr>
              <w:shd w:fill="ffffff" w:val="clear"/>
              <w:spacing w:after="0" w:line="240" w:lineRule="auto"/>
              <w:ind w:firstLine="709"/>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8">
            <w:pPr>
              <w:shd w:fill="ffffff" w:val="clear"/>
              <w:spacing w:after="0" w:line="240" w:lineRule="auto"/>
              <w:ind w:firstLine="709"/>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Кількість слів</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9">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A">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100-150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B">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C">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150-200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D">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E">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F">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0">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250-300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1">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2">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300-350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3">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4">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350-400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5">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6">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350-450</w:t>
            </w:r>
          </w:p>
        </w:tc>
      </w:tr>
    </w:tbl>
    <w:p w:rsidR="00000000" w:rsidDel="00000000" w:rsidP="00000000" w:rsidRDefault="00000000" w:rsidRPr="00000000" w14:paraId="00000117">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тексту для стислого чи вибіркового переказу має бути у 1,5-2 рази більшим за обсяг тексту для докладного переказу.</w:t>
      </w:r>
    </w:p>
    <w:p w:rsidR="00000000" w:rsidDel="00000000" w:rsidP="00000000" w:rsidRDefault="00000000" w:rsidRPr="00000000" w14:paraId="00000118">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000000" w:rsidDel="00000000" w:rsidP="00000000" w:rsidRDefault="00000000" w:rsidRPr="00000000" w14:paraId="00000119">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Тривалість звучання усного переказу – 3-5 хвилин.</w:t>
      </w:r>
    </w:p>
    <w:p w:rsidR="00000000" w:rsidDel="00000000" w:rsidP="00000000" w:rsidRDefault="00000000" w:rsidRPr="00000000" w14:paraId="0000011A">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творчого завдання до переказу, виконаного письмово:</w:t>
      </w:r>
    </w:p>
    <w:p w:rsidR="00000000" w:rsidDel="00000000" w:rsidP="00000000" w:rsidRDefault="00000000" w:rsidRPr="00000000" w14:paraId="0000011B">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tbl>
      <w:tblPr>
        <w:tblStyle w:val="Table5"/>
        <w:tblW w:w="3811.0" w:type="dxa"/>
        <w:jc w:val="center"/>
        <w:tblLayout w:type="fixed"/>
        <w:tblLook w:val="0400"/>
      </w:tblPr>
      <w:tblGrid>
        <w:gridCol w:w="1526"/>
        <w:gridCol w:w="2285"/>
        <w:tblGridChange w:id="0">
          <w:tblGrid>
            <w:gridCol w:w="1526"/>
            <w:gridCol w:w="228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C">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D">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Кількість сторінок</w:t>
            </w:r>
          </w:p>
        </w:tc>
      </w:tr>
      <w:tr>
        <w:trPr>
          <w:cantSplit w:val="0"/>
          <w:trHeight w:val="34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E">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F">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1">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3">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4">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0,5-0,75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6">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8">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9">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0,75-1,0</w:t>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B">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D">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F">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1">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hd w:fill="ffffff" w:val="clear"/>
        <w:spacing w:after="0" w:line="240" w:lineRule="auto"/>
        <w:ind w:firstLine="709"/>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3">
      <w:pPr>
        <w:shd w:fill="ffffff" w:val="clear"/>
        <w:spacing w:after="0" w:line="240" w:lineRule="auto"/>
        <w:ind w:firstLine="709"/>
        <w:jc w:val="center"/>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color w:val="ff0000"/>
          <w:sz w:val="28"/>
          <w:szCs w:val="28"/>
          <w:u w:val="single"/>
          <w:rtl w:val="0"/>
        </w:rPr>
        <w:t xml:space="preserve">Твір</w:t>
      </w:r>
    </w:p>
    <w:p w:rsidR="00000000" w:rsidDel="00000000" w:rsidP="00000000" w:rsidRDefault="00000000" w:rsidRPr="00000000" w14:paraId="00000134">
      <w:pPr>
        <w:shd w:fill="ffffff" w:val="clear"/>
        <w:spacing w:after="0" w:line="240" w:lineRule="auto"/>
        <w:ind w:firstLine="709"/>
        <w:jc w:val="center"/>
        <w:rPr>
          <w:rFonts w:ascii="Times New Roman" w:cs="Times New Roman" w:eastAsia="Times New Roman" w:hAnsi="Times New Roman"/>
          <w:color w:val="ff0000"/>
          <w:sz w:val="16"/>
          <w:szCs w:val="16"/>
        </w:rPr>
      </w:pPr>
      <w:r w:rsidDel="00000000" w:rsidR="00000000" w:rsidRPr="00000000">
        <w:rPr>
          <w:rtl w:val="0"/>
        </w:rPr>
      </w:r>
    </w:p>
    <w:p w:rsidR="00000000" w:rsidDel="00000000" w:rsidP="00000000" w:rsidRDefault="00000000" w:rsidRPr="00000000" w14:paraId="00000135">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Матеріалом для твору</w:t>
      </w:r>
      <w:r w:rsidDel="00000000" w:rsidR="00000000" w:rsidRPr="00000000">
        <w:rPr>
          <w:rFonts w:ascii="Times New Roman" w:cs="Times New Roman" w:eastAsia="Times New Roman" w:hAnsi="Times New Roman"/>
          <w:sz w:val="24"/>
          <w:szCs w:val="24"/>
          <w:rtl w:val="0"/>
        </w:rPr>
        <w:t xml:space="preserve">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000000" w:rsidDel="00000000" w:rsidP="00000000" w:rsidRDefault="00000000" w:rsidRPr="00000000" w14:paraId="0000013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Одиниця контролю</w:t>
      </w:r>
      <w:r w:rsidDel="00000000" w:rsidR="00000000" w:rsidRPr="00000000">
        <w:rPr>
          <w:rFonts w:ascii="Times New Roman" w:cs="Times New Roman" w:eastAsia="Times New Roman" w:hAnsi="Times New Roman"/>
          <w:sz w:val="24"/>
          <w:szCs w:val="24"/>
          <w:rtl w:val="0"/>
        </w:rPr>
        <w:t xml:space="preserve">: усне/письмове висловлювання учнів.</w:t>
      </w:r>
    </w:p>
    <w:p w:rsidR="00000000" w:rsidDel="00000000" w:rsidP="00000000" w:rsidRDefault="00000000" w:rsidRPr="00000000" w14:paraId="0000013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письмового твору, складеного учнем, орієнтовно визначається так:</w:t>
      </w:r>
    </w:p>
    <w:p w:rsidR="00000000" w:rsidDel="00000000" w:rsidP="00000000" w:rsidRDefault="00000000" w:rsidRPr="00000000" w14:paraId="0000013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6"/>
        <w:tblW w:w="3811.0" w:type="dxa"/>
        <w:jc w:val="center"/>
        <w:tblLayout w:type="fixed"/>
        <w:tblLook w:val="0400"/>
      </w:tblPr>
      <w:tblGrid>
        <w:gridCol w:w="1526"/>
        <w:gridCol w:w="2285"/>
        <w:tblGridChange w:id="0">
          <w:tblGrid>
            <w:gridCol w:w="1526"/>
            <w:gridCol w:w="228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9">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A">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Кількість сторінок</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0,5-1,0</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1,5-2,0</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2,5-3,0</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3,0-3,5</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3,0-3,5</w:t>
            </w:r>
          </w:p>
        </w:tc>
      </w:tr>
    </w:tbl>
    <w:p w:rsidR="00000000" w:rsidDel="00000000" w:rsidP="00000000" w:rsidRDefault="00000000" w:rsidRPr="00000000" w14:paraId="00000149">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4.Оцінювання.</w:t>
      </w:r>
      <w:r w:rsidDel="00000000" w:rsidR="00000000" w:rsidRPr="00000000">
        <w:rPr>
          <w:rtl w:val="0"/>
        </w:rPr>
      </w:r>
    </w:p>
    <w:p w:rsidR="00000000" w:rsidDel="00000000" w:rsidP="00000000" w:rsidRDefault="00000000" w:rsidRPr="00000000" w14:paraId="0000014A">
      <w:pPr>
        <w:shd w:fill="ffffff" w:val="clear"/>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r w:rsidDel="00000000" w:rsidR="00000000" w:rsidRPr="00000000">
        <w:rPr>
          <w:rtl w:val="0"/>
        </w:rPr>
      </w:r>
    </w:p>
    <w:p w:rsidR="00000000" w:rsidDel="00000000" w:rsidP="00000000" w:rsidRDefault="00000000" w:rsidRPr="00000000" w14:paraId="0000014B">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p w:rsidR="00000000" w:rsidDel="00000000" w:rsidP="00000000" w:rsidRDefault="00000000" w:rsidRPr="00000000" w14:paraId="0000014D">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hd w:fill="ffffff" w:val="clear"/>
        <w:spacing w:after="0" w:line="240" w:lineRule="auto"/>
        <w:ind w:firstLine="709"/>
        <w:rPr>
          <w:rFonts w:ascii="Times New Roman" w:cs="Times New Roman" w:eastAsia="Times New Roman" w:hAnsi="Times New Roman"/>
          <w:b w:val="1"/>
          <w:sz w:val="24"/>
          <w:szCs w:val="24"/>
        </w:rPr>
      </w:pPr>
      <w:r w:rsidDel="00000000" w:rsidR="00000000" w:rsidRPr="00000000">
        <w:rPr>
          <w:rtl w:val="0"/>
        </w:rPr>
      </w:r>
    </w:p>
    <w:tbl>
      <w:tblPr>
        <w:tblStyle w:val="Table7"/>
        <w:tblW w:w="10598.0" w:type="dxa"/>
        <w:jc w:val="left"/>
        <w:tblInd w:w="-108.0" w:type="dxa"/>
        <w:tblLayout w:type="fixed"/>
        <w:tblLook w:val="0400"/>
      </w:tblPr>
      <w:tblGrid>
        <w:gridCol w:w="1782"/>
        <w:gridCol w:w="736"/>
        <w:gridCol w:w="4253"/>
        <w:gridCol w:w="1984"/>
        <w:gridCol w:w="1843"/>
        <w:tblGridChange w:id="0">
          <w:tblGrid>
            <w:gridCol w:w="1782"/>
            <w:gridCol w:w="736"/>
            <w:gridCol w:w="4253"/>
            <w:gridCol w:w="1984"/>
            <w:gridCol w:w="1843"/>
          </w:tblGrid>
        </w:tblGridChange>
      </w:tblGrid>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Рівень</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Характеристика змісту виконаної роботи</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D">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Грамотність</w:t>
            </w:r>
          </w:p>
        </w:tc>
      </w:tr>
      <w:tr>
        <w:trPr>
          <w:cantSplit w:val="0"/>
          <w:trHeight w:val="2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орфографічних і пунктуаційних</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3">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лексичних, граматичних і</w:t>
            </w:r>
          </w:p>
          <w:p w:rsidR="00000000" w:rsidDel="00000000" w:rsidP="00000000" w:rsidRDefault="00000000" w:rsidRPr="00000000" w14:paraId="0000016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стилістичних</w:t>
            </w:r>
          </w:p>
        </w:tc>
      </w:tr>
      <w:tr>
        <w:trPr>
          <w:cantSplit w:val="0"/>
          <w:trHeight w:val="58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Початковий</w:t>
            </w:r>
            <w:r w:rsidDel="00000000" w:rsidR="00000000" w:rsidRPr="00000000">
              <w:rPr>
                <w:rtl w:val="0"/>
              </w:rPr>
            </w:r>
          </w:p>
          <w:p w:rsidR="00000000" w:rsidDel="00000000" w:rsidP="00000000" w:rsidRDefault="00000000" w:rsidRPr="00000000" w14:paraId="00000166">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  цього рівня одержують учні, які не досягають значного успіху за жодним із визначених критеріїв)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8">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будує лише окремі, не пов'язані між собою речення; лексика висловлювання дуже бідна*.</w:t>
            </w:r>
          </w:p>
          <w:p w:rsidR="00000000" w:rsidDel="00000000" w:rsidP="00000000" w:rsidRDefault="00000000" w:rsidRPr="00000000" w14:paraId="0000016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15-16</w:t>
            </w:r>
          </w:p>
          <w:p w:rsidR="00000000" w:rsidDel="00000000" w:rsidP="00000000" w:rsidRDefault="00000000" w:rsidRPr="00000000" w14:paraId="0000016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 більше</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w:t>
            </w:r>
          </w:p>
        </w:tc>
      </w:tr>
      <w:tr>
        <w:trPr>
          <w:cantSplit w:val="0"/>
          <w:trHeight w:val="1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4">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будує лише окремі фрагменти висловлювання; лексика і граматична будова мовлення бідна й одноманітна.</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0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8">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9">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A">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972"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Середній</w:t>
            </w:r>
            <w:r w:rsidDel="00000000" w:rsidR="00000000" w:rsidRPr="00000000">
              <w:rPr>
                <w:rtl w:val="0"/>
              </w:rPr>
            </w:r>
          </w:p>
          <w:p w:rsidR="00000000" w:rsidDel="00000000" w:rsidP="00000000" w:rsidRDefault="00000000" w:rsidRPr="00000000" w14:paraId="0000017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(Балів цього рівня заслуговують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000000" w:rsidDel="00000000" w:rsidP="00000000" w:rsidRDefault="00000000" w:rsidRPr="00000000" w14:paraId="0000017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F">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0">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1">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2">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3">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5">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6">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7">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8">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A">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B">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C">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D">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w:t>
            </w:r>
          </w:p>
        </w:tc>
      </w:tr>
      <w:tr>
        <w:trPr>
          <w:cantSplit w:val="0"/>
          <w:trHeight w:val="25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F">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0">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83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4">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5">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01"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Достатній</w:t>
            </w:r>
            <w:r w:rsidDel="00000000" w:rsidR="00000000" w:rsidRPr="00000000">
              <w:rPr>
                <w:rtl w:val="0"/>
              </w:rPr>
            </w:r>
          </w:p>
          <w:p w:rsidR="00000000" w:rsidDel="00000000" w:rsidP="00000000" w:rsidRDefault="00000000" w:rsidRPr="00000000" w14:paraId="0000019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(Балів цього рівня заслуговують учні, які</w:t>
            </w:r>
          </w:p>
          <w:p w:rsidR="00000000" w:rsidDel="00000000" w:rsidP="00000000" w:rsidRDefault="00000000" w:rsidRPr="00000000" w14:paraId="0000019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досить вправно будують текст за більшістю критеріїв, але за деякими з них ще припускаються недоліків)</w:t>
            </w:r>
          </w:p>
          <w:p w:rsidR="00000000" w:rsidDel="00000000" w:rsidP="00000000" w:rsidRDefault="00000000" w:rsidRPr="00000000" w14:paraId="0000019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B">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послі-довності її викладу; основна думка не аргументується тощо.</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w:t>
            </w:r>
          </w:p>
        </w:tc>
      </w:tr>
      <w:tr>
        <w:trPr>
          <w:cantSplit w:val="0"/>
          <w:trHeight w:val="23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C">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D">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  недоліки за певними показниками(до трьох).</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262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1">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2">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p w:rsidR="00000000" w:rsidDel="00000000" w:rsidP="00000000" w:rsidRDefault="00000000" w:rsidRPr="00000000" w14:paraId="000001C4">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(негруба)</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2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6">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Високий</w:t>
            </w:r>
          </w:p>
          <w:p w:rsidR="00000000" w:rsidDel="00000000" w:rsidP="00000000" w:rsidRDefault="00000000" w:rsidRPr="00000000" w14:paraId="000001C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(Балів цього рівня  заслуговують учні, які</w:t>
            </w:r>
          </w:p>
          <w:p w:rsidR="00000000" w:rsidDel="00000000" w:rsidP="00000000" w:rsidRDefault="00000000" w:rsidRPr="00000000" w14:paraId="000001C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вправно за змістом і формою будують текст; висловлюють і аргументують свою думку; вміють зіставляти різні погляди на той самий предмет, оцінювати аргументи на їх доказ, обирати один із них; окрім того, пристосовують висловлювання до особливостей певної мовленнєвої ситуації, комунікативного завдання)</w:t>
            </w:r>
          </w:p>
          <w:p w:rsidR="00000000" w:rsidDel="00000000" w:rsidP="00000000" w:rsidRDefault="00000000" w:rsidRPr="00000000" w14:paraId="000001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B">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D">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E">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F">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0">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21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2">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3">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(негруба)</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9">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5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B">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C">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2">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bl>
    <w:p w:rsidR="00000000" w:rsidDel="00000000" w:rsidP="00000000" w:rsidRDefault="00000000" w:rsidRPr="00000000" w14:paraId="000001E3">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*Окрім того, оцінюючи </w:t>
      </w:r>
      <w:r w:rsidDel="00000000" w:rsidR="00000000" w:rsidRPr="00000000">
        <w:rPr>
          <w:rFonts w:ascii="Times New Roman" w:cs="Times New Roman" w:eastAsia="Times New Roman" w:hAnsi="Times New Roman"/>
          <w:b w:val="1"/>
          <w:sz w:val="24"/>
          <w:szCs w:val="24"/>
          <w:rtl w:val="0"/>
        </w:rPr>
        <w:t xml:space="preserve">усне</w:t>
      </w:r>
      <w:r w:rsidDel="00000000" w:rsidR="00000000" w:rsidRPr="00000000">
        <w:rPr>
          <w:rFonts w:ascii="Times New Roman" w:cs="Times New Roman" w:eastAsia="Times New Roman" w:hAnsi="Times New Roman"/>
          <w:sz w:val="24"/>
          <w:szCs w:val="24"/>
          <w:rtl w:val="0"/>
        </w:rPr>
        <w:t xml:space="preserve"> висловлювання, враховують наявність відхилень від орфоепічних норм, правильність інтонування речень; у </w:t>
      </w:r>
      <w:r w:rsidDel="00000000" w:rsidR="00000000" w:rsidRPr="00000000">
        <w:rPr>
          <w:rFonts w:ascii="Times New Roman" w:cs="Times New Roman" w:eastAsia="Times New Roman" w:hAnsi="Times New Roman"/>
          <w:b w:val="1"/>
          <w:sz w:val="24"/>
          <w:szCs w:val="24"/>
          <w:rtl w:val="0"/>
        </w:rPr>
        <w:t xml:space="preserve">письмових</w:t>
      </w:r>
      <w:r w:rsidDel="00000000" w:rsidR="00000000" w:rsidRPr="00000000">
        <w:rPr>
          <w:rFonts w:ascii="Times New Roman" w:cs="Times New Roman" w:eastAsia="Times New Roman" w:hAnsi="Times New Roman"/>
          <w:sz w:val="24"/>
          <w:szCs w:val="24"/>
          <w:rtl w:val="0"/>
        </w:rPr>
        <w:t xml:space="preserve"> висловлюваннях  наявність: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000000" w:rsidDel="00000000" w:rsidP="00000000" w:rsidRDefault="00000000" w:rsidRPr="00000000" w14:paraId="000001E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в бік більшого числа.</w:t>
      </w:r>
    </w:p>
    <w:p w:rsidR="00000000" w:rsidDel="00000000" w:rsidP="00000000" w:rsidRDefault="00000000" w:rsidRPr="00000000" w14:paraId="000001E6">
      <w:pPr>
        <w:spacing w:after="0" w:line="232" w:lineRule="auto"/>
        <w:ind w:firstLine="709"/>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E7">
      <w:pPr>
        <w:spacing w:after="0" w:line="232" w:lineRule="auto"/>
        <w:ind w:firstLine="709"/>
        <w:jc w:val="center"/>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Критерії оцінювання мовного та змістового оформлення есе</w:t>
      </w:r>
    </w:p>
    <w:p w:rsidR="00000000" w:rsidDel="00000000" w:rsidP="00000000" w:rsidRDefault="00000000" w:rsidRPr="00000000" w14:paraId="000001E8">
      <w:pPr>
        <w:spacing w:after="0" w:line="232" w:lineRule="auto"/>
        <w:ind w:firstLine="709"/>
        <w:jc w:val="both"/>
        <w:rPr>
          <w:rFonts w:ascii="Times New Roman" w:cs="Times New Roman" w:eastAsia="Times New Roman" w:hAnsi="Times New Roman"/>
          <w:b w:val="1"/>
          <w:i w:val="1"/>
          <w:sz w:val="24"/>
          <w:szCs w:val="24"/>
        </w:rPr>
      </w:pPr>
      <w:r w:rsidDel="00000000" w:rsidR="00000000" w:rsidRPr="00000000">
        <w:rPr>
          <w:rtl w:val="0"/>
        </w:rPr>
      </w:r>
    </w:p>
    <w:tbl>
      <w:tblPr>
        <w:tblStyle w:val="Table8"/>
        <w:tblW w:w="988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7"/>
        <w:gridCol w:w="708"/>
        <w:gridCol w:w="1702"/>
        <w:gridCol w:w="1419"/>
        <w:gridCol w:w="799"/>
        <w:tblGridChange w:id="0">
          <w:tblGrid>
            <w:gridCol w:w="5257"/>
            <w:gridCol w:w="708"/>
            <w:gridCol w:w="1702"/>
            <w:gridCol w:w="1419"/>
            <w:gridCol w:w="799"/>
          </w:tblGrid>
        </w:tblGridChange>
      </w:tblGrid>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E9">
            <w:pPr>
              <w:spacing w:after="0" w:line="23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Критерії оцінювання змісту есе</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EA">
            <w:pPr>
              <w:spacing w:after="0" w:line="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w:t>
            </w:r>
          </w:p>
        </w:tc>
        <w:tc>
          <w:tcPr>
            <w:gridSpan w:val="2"/>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EB">
            <w:pPr>
              <w:spacing w:after="0" w:line="23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Критерії оцінювання </w:t>
            </w:r>
          </w:p>
          <w:p w:rsidR="00000000" w:rsidDel="00000000" w:rsidP="00000000" w:rsidRDefault="00000000" w:rsidRPr="00000000" w14:paraId="000001EC">
            <w:pPr>
              <w:spacing w:after="0" w:line="23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мовного оформлення есе</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EE">
            <w:pPr>
              <w:spacing w:after="0" w:line="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w:t>
            </w:r>
          </w:p>
        </w:tc>
      </w:tr>
      <w:tr>
        <w:trPr>
          <w:cantSplit w:val="0"/>
          <w:trHeight w:val="341" w:hRule="atLeast"/>
          <w:tblHeader w:val="0"/>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EF">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Вимоги до оцінювання навчальних досягнень учнів</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0">
            <w:pPr>
              <w:spacing w:after="0" w:line="232" w:lineRule="auto"/>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3">
            <w:pPr>
              <w:spacing w:after="0" w:line="232"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4"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5">
            <w:pPr>
              <w:spacing w:after="0" w:line="232"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6">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Грамотність</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8">
            <w:pPr>
              <w:spacing w:after="0" w:line="232"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4"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A">
            <w:pPr>
              <w:spacing w:after="0" w:line="232"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B">
            <w:pPr>
              <w:widowControl w:val="0"/>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орфографічні,</w:t>
            </w:r>
          </w:p>
          <w:p w:rsidR="00000000" w:rsidDel="00000000" w:rsidP="00000000" w:rsidRDefault="00000000" w:rsidRPr="00000000" w14:paraId="000001FC">
            <w:pPr>
              <w:widowControl w:val="0"/>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пунктуаційні,</w:t>
            </w:r>
          </w:p>
          <w:p w:rsidR="00000000" w:rsidDel="00000000" w:rsidP="00000000" w:rsidRDefault="00000000" w:rsidRPr="00000000" w14:paraId="000001FD">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помилки</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E">
            <w:pPr>
              <w:widowControl w:val="0"/>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лексичні,</w:t>
            </w:r>
          </w:p>
          <w:p w:rsidR="00000000" w:rsidDel="00000000" w:rsidP="00000000" w:rsidRDefault="00000000" w:rsidRPr="00000000" w14:paraId="000001FF">
            <w:pPr>
              <w:widowControl w:val="0"/>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граматичні,</w:t>
            </w:r>
          </w:p>
          <w:p w:rsidR="00000000" w:rsidDel="00000000" w:rsidP="00000000" w:rsidRDefault="00000000" w:rsidRPr="00000000" w14:paraId="00000200">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стилістичні</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1">
            <w:pPr>
              <w:spacing w:after="0" w:line="232" w:lineRule="auto"/>
              <w:rPr>
                <w:rFonts w:ascii="Times New Roman" w:cs="Times New Roman" w:eastAsia="Times New Roman" w:hAnsi="Times New Roman"/>
                <w:sz w:val="24"/>
                <w:szCs w:val="24"/>
              </w:rPr>
            </w:pP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2">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Побудованому учнем (ученицею) 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3">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4">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і більше</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5">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 і більше</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6">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7">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Побудоване учнем (ученицею) висловлення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 теза не відповідає запропонованій темі; наведені аргументи не є доречними; прикладу немає або він не є доречним.</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8">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9">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A">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 і більше</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B">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2443"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C">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Учневі (учениці) слід працювати над виробленням умінь послідовніше й чіткіше викладати власні думки, дотримуватися змістової та стилістичної єдності висловлення, потребує збагачення та урізноманітнення лексика й граматична будова висловлення; теза частково відповідає запропонованій темі; наведений аргумент не випливає з тези; приклад не є доречним; висновок сформульовано нечітко.</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D">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E">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F">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 і більше</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0">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0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1">
            <w:pPr>
              <w:widowControl w:val="0"/>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Висловлення учня (учениці) за обсягом складає дещо більше половини від норми й характеризується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аргументами; </w:t>
            </w:r>
            <w:r w:rsidDel="00000000" w:rsidR="00000000" w:rsidRPr="00000000">
              <w:rPr>
                <w:rFonts w:ascii="Times New Roman" w:cs="Times New Roman" w:eastAsia="Times New Roman" w:hAnsi="Times New Roman"/>
                <w:i w:val="1"/>
                <w:sz w:val="24"/>
                <w:szCs w:val="24"/>
                <w:rtl w:val="0"/>
              </w:rPr>
              <w:t xml:space="preserve">є 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2">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3">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4">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5">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2679"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6">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обсягом робота учня (учениці) наближається до норми, загалом є завершеною, тему значною мірою розкрито; наведено один аргумент; приклад непереконливий; висновок лише частково відповідає тезі, не пов’язаний з аргументом та прикладом; </w:t>
            </w:r>
            <w:r w:rsidDel="00000000" w:rsidR="00000000" w:rsidRPr="00000000">
              <w:rPr>
                <w:rFonts w:ascii="Times New Roman" w:cs="Times New Roman" w:eastAsia="Times New Roman" w:hAnsi="Times New Roman"/>
                <w:i w:val="1"/>
                <w:sz w:val="24"/>
                <w:szCs w:val="24"/>
                <w:rtl w:val="0"/>
              </w:rPr>
              <w:t xml:space="preserve">трапляються недоліки за низкою показників (до шести): роботі властива поверховість висвітлення теми, не простежується основна думка, відносно струнка побудова твору, середній рівень словникового запасу, бракує стильової єдності.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7">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8">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9">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A">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3080" w:hRule="atLeast"/>
          <w:tblHeader w:val="0"/>
        </w:trPr>
        <w:tc>
          <w:tcPr>
            <w:tcBorders>
              <w:top w:color="000000" w:space="0" w:sz="4" w:val="single"/>
              <w:left w:color="000000" w:space="0" w:sz="4" w:val="single"/>
              <w:bottom w:color="000000" w:space="0" w:sz="4" w:val="single"/>
              <w:right w:color="000000" w:space="0" w:sz="4" w:val="single"/>
            </w:tcBorders>
            <w:vAlign w:val="bottom"/>
          </w:tcPr>
          <w:bookmarkStart w:colFirst="0" w:colLast="0" w:name="p68jhcghjuy9" w:id="0"/>
          <w:bookmarkEnd w:id="0"/>
          <w:p w:rsidR="00000000" w:rsidDel="00000000" w:rsidP="00000000" w:rsidRDefault="00000000" w:rsidRPr="00000000" w14:paraId="0000021B">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обсягом висловлення учня (учениці) сягає норми, його тема розкривається, виклад загалом зв’язний; учень (учениця) наводить один доречний аргумент; наводить непереконливий приклад; висновок лише частково відповідає тезі або не пов’язаний з аргументами та прикладами; </w:t>
            </w:r>
            <w:r w:rsidDel="00000000" w:rsidR="00000000" w:rsidRPr="00000000">
              <w:rPr>
                <w:rFonts w:ascii="Times New Roman" w:cs="Times New Roman" w:eastAsia="Times New Roman" w:hAnsi="Times New Roman"/>
                <w:i w:val="1"/>
                <w:sz w:val="24"/>
                <w:szCs w:val="24"/>
                <w:rtl w:val="0"/>
              </w:rPr>
              <w:t xml:space="preserve">робота характеризується недоліками за п’ятьма показниками: помітний її репродуктивний характер, відсутня самостійність суджень, їх аргументованість, добір слів не завжди вдалий, учень (учениця) неточно добирає слова й синтаксичні конструкції.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C">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D">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E">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1F">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0">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самостійно створює достатньо повний, зв’язний, з елементами самостійних суджень текст, формулює тезу, яка відповідає запропонованій темі; наводить один доречний аргумент; вдало добирає лексичні засоби; висновок відповідає запропонованій темі; </w:t>
            </w:r>
            <w:r w:rsidDel="00000000" w:rsidR="00000000" w:rsidRPr="00000000">
              <w:rPr>
                <w:rFonts w:ascii="Times New Roman" w:cs="Times New Roman" w:eastAsia="Times New Roman" w:hAnsi="Times New Roman"/>
                <w:i w:val="1"/>
                <w:sz w:val="24"/>
                <w:szCs w:val="24"/>
                <w:rtl w:val="0"/>
              </w:rPr>
              <w:t xml:space="preserve">у роботі є недоліки (до чотирьох): відхилення від теми, порушення послідовності її викладу; висловлювання не завжди конкретне, просторовий виклад міркувань, не підкріплених фактичним матеріалом</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нелогічне розташування абзаців, переходи між ними не є вмотивованими; основна думка не арґументується</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1">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2">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3">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4">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vAlign w:val="bottom"/>
          </w:tcPr>
          <w:bookmarkStart w:colFirst="0" w:colLast="0" w:name="19x7a7wjerjz" w:id="1"/>
          <w:bookmarkEnd w:id="1"/>
          <w:p w:rsidR="00000000" w:rsidDel="00000000" w:rsidP="00000000" w:rsidRDefault="00000000" w:rsidRPr="00000000" w14:paraId="00000225">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відповідає запропонованій темі; </w:t>
            </w:r>
            <w:r w:rsidDel="00000000" w:rsidR="00000000" w:rsidRPr="00000000">
              <w:rPr>
                <w:rFonts w:ascii="Times New Roman" w:cs="Times New Roman" w:eastAsia="Times New Roman" w:hAnsi="Times New Roman"/>
                <w:i w:val="1"/>
                <w:sz w:val="24"/>
                <w:szCs w:val="24"/>
                <w:rtl w:val="0"/>
              </w:rPr>
              <w:t xml:space="preserve">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6">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7">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8">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9">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2395"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A">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самостійно будує послідовний, повний, логічно викладений текст; формулює тезу, що відповідає запропонованій темі; загалом розкриває тему, висловлює основну думку; наводить один доречний аргумент; вдало добирає лексичні засоби; наводить один доречний приклад; висновок відповідає запропонованій темі; </w:t>
            </w:r>
            <w:r w:rsidDel="00000000" w:rsidR="00000000" w:rsidRPr="00000000">
              <w:rPr>
                <w:rFonts w:ascii="Times New Roman" w:cs="Times New Roman" w:eastAsia="Times New Roman" w:hAnsi="Times New Roman"/>
                <w:i w:val="1"/>
                <w:sz w:val="24"/>
                <w:szCs w:val="24"/>
                <w:rtl w:val="0"/>
              </w:rPr>
              <w:t xml:space="preserve">у роботі виявлені недоліки за двома показниками: тезу чітко не сформульовано, відсутність виразної особистісної позиції, належної її аргументації тощо</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B">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C">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p>
          <w:p w:rsidR="00000000" w:rsidDel="00000000" w:rsidP="00000000" w:rsidRDefault="00000000" w:rsidRPr="00000000" w14:paraId="0000022D">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(негруба)</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E">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2F">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0">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w:t>
            </w:r>
            <w:r w:rsidDel="00000000" w:rsidR="00000000" w:rsidRPr="00000000">
              <w:rPr>
                <w:rFonts w:ascii="Times New Roman" w:cs="Times New Roman" w:eastAsia="Times New Roman" w:hAnsi="Times New Roman"/>
                <w:i w:val="1"/>
                <w:sz w:val="24"/>
                <w:szCs w:val="24"/>
                <w:rtl w:val="0"/>
              </w:rPr>
              <w:t xml:space="preserve">але за одним із критеріїв допущено помилку</w:t>
            </w:r>
            <w:r w:rsidDel="00000000" w:rsidR="00000000" w:rsidRPr="00000000">
              <w:rPr>
                <w:rFonts w:ascii="Times New Roman" w:cs="Times New Roman" w:eastAsia="Times New Roman" w:hAnsi="Times New Roman"/>
                <w:sz w:val="24"/>
                <w:szCs w:val="24"/>
                <w:rtl w:val="0"/>
              </w:rPr>
              <w:t xml:space="preserve">; висновок відповідає запропонованій темі й випливає зі сформульованої тези, аргументів і прикладів.</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1">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2">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3">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4">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5">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уміє пов’язати обговорюваний предмет із власним життєвим досвідом, наводить два доречні й переконливі аргументи для 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6">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7">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(негруба)</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8">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9">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rHeight w:val="985" w:hRule="atLeast"/>
          <w:tblHeader w:val="0"/>
        </w:trPr>
        <w:tc>
          <w:tcPr>
            <w:tcBorders>
              <w:top w:color="000000" w:space="0" w:sz="4" w:val="single"/>
              <w:left w:color="000000" w:space="0" w:sz="4" w:val="single"/>
              <w:bottom w:color="000000" w:space="0" w:sz="4" w:val="single"/>
              <w:right w:color="000000" w:space="0" w:sz="4" w:val="single"/>
            </w:tcBorders>
            <w:vAlign w:val="bottom"/>
          </w:tcPr>
          <w:bookmarkStart w:colFirst="0" w:colLast="0" w:name="r4k97n6xtiux" w:id="2"/>
          <w:bookmarkEnd w:id="2"/>
          <w:p w:rsidR="00000000" w:rsidDel="00000000" w:rsidP="00000000" w:rsidRDefault="00000000" w:rsidRPr="00000000" w14:paraId="0000023A">
            <w:pPr>
              <w:spacing w:after="0" w:line="232"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B">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C">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D">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E">
            <w:pPr>
              <w:spacing w:after="0" w:line="2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bl>
    <w:p w:rsidR="00000000" w:rsidDel="00000000" w:rsidP="00000000" w:rsidRDefault="00000000" w:rsidRPr="00000000" w14:paraId="0000023F">
      <w:pPr>
        <w:spacing w:after="0" w:line="232" w:lineRule="auto"/>
        <w:rPr>
          <w:sz w:val="16"/>
          <w:szCs w:val="16"/>
        </w:rPr>
      </w:pPr>
      <w:r w:rsidDel="00000000" w:rsidR="00000000" w:rsidRPr="00000000">
        <w:rPr>
          <w:rtl w:val="0"/>
        </w:rPr>
      </w:r>
    </w:p>
    <w:p w:rsidR="00000000" w:rsidDel="00000000" w:rsidP="00000000" w:rsidRDefault="00000000" w:rsidRPr="00000000" w14:paraId="00000240">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41">
      <w:pPr>
        <w:shd w:fill="ffffff" w:val="clear"/>
        <w:spacing w:after="0" w:line="240" w:lineRule="auto"/>
        <w:ind w:firstLine="709"/>
        <w:jc w:val="center"/>
        <w:rPr>
          <w:rFonts w:ascii="Times New Roman" w:cs="Times New Roman" w:eastAsia="Times New Roman" w:hAnsi="Times New Roman"/>
          <w:b w:val="1"/>
          <w:i w:val="1"/>
          <w:color w:val="0000cc"/>
          <w:sz w:val="28"/>
          <w:szCs w:val="28"/>
        </w:rPr>
      </w:pPr>
      <w:r w:rsidDel="00000000" w:rsidR="00000000" w:rsidRPr="00000000">
        <w:rPr>
          <w:rFonts w:ascii="Times New Roman" w:cs="Times New Roman" w:eastAsia="Times New Roman" w:hAnsi="Times New Roman"/>
          <w:b w:val="1"/>
          <w:i w:val="1"/>
          <w:color w:val="0000cc"/>
          <w:sz w:val="28"/>
          <w:szCs w:val="28"/>
          <w:rtl w:val="0"/>
        </w:rPr>
        <w:t xml:space="preserve">III. Читання</w:t>
      </w:r>
    </w:p>
    <w:p w:rsidR="00000000" w:rsidDel="00000000" w:rsidP="00000000" w:rsidRDefault="00000000" w:rsidRPr="00000000" w14:paraId="00000242">
      <w:pPr>
        <w:shd w:fill="ffffff" w:val="clear"/>
        <w:spacing w:after="0" w:line="240" w:lineRule="auto"/>
        <w:ind w:firstLine="709"/>
        <w:jc w:val="center"/>
        <w:rPr>
          <w:rFonts w:ascii="Times New Roman" w:cs="Times New Roman" w:eastAsia="Times New Roman" w:hAnsi="Times New Roman"/>
          <w:b w:val="1"/>
          <w:color w:val="0000cc"/>
          <w:sz w:val="16"/>
          <w:szCs w:val="16"/>
        </w:rPr>
      </w:pPr>
      <w:r w:rsidDel="00000000" w:rsidR="00000000" w:rsidRPr="00000000">
        <w:rPr>
          <w:rtl w:val="0"/>
        </w:rPr>
      </w:r>
    </w:p>
    <w:p w:rsidR="00000000" w:rsidDel="00000000" w:rsidP="00000000" w:rsidRDefault="00000000" w:rsidRPr="00000000" w14:paraId="00000243">
      <w:pPr>
        <w:shd w:fill="ffffff" w:val="clear"/>
        <w:spacing w:after="0" w:line="240" w:lineRule="auto"/>
        <w:ind w:firstLine="709"/>
        <w:jc w:val="center"/>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color w:val="ff0000"/>
          <w:sz w:val="28"/>
          <w:szCs w:val="28"/>
          <w:u w:val="single"/>
          <w:rtl w:val="0"/>
        </w:rPr>
        <w:t xml:space="preserve">Читання вголос</w:t>
      </w:r>
    </w:p>
    <w:p w:rsidR="00000000" w:rsidDel="00000000" w:rsidP="00000000" w:rsidRDefault="00000000" w:rsidRPr="00000000" w14:paraId="00000244">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Контрольна перевірка читання вголос здійснюється в 5-9 класах</w:t>
      </w:r>
    </w:p>
    <w:p w:rsidR="00000000" w:rsidDel="00000000" w:rsidP="00000000" w:rsidRDefault="00000000" w:rsidRPr="00000000" w14:paraId="00000245">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Перевіряються здатність учня:</w:t>
      </w:r>
      <w:r w:rsidDel="00000000" w:rsidR="00000000" w:rsidRPr="00000000">
        <w:rPr>
          <w:rtl w:val="0"/>
        </w:rPr>
      </w:r>
    </w:p>
    <w:p w:rsidR="00000000" w:rsidDel="00000000" w:rsidP="00000000" w:rsidRDefault="00000000" w:rsidRPr="00000000" w14:paraId="0000024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демонструвати певний рівень розуміння прочитаного;</w:t>
      </w:r>
    </w:p>
    <w:p w:rsidR="00000000" w:rsidDel="00000000" w:rsidP="00000000" w:rsidRDefault="00000000" w:rsidRPr="00000000" w14:paraId="0000024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виявляти вміння:</w:t>
      </w:r>
    </w:p>
    <w:p w:rsidR="00000000" w:rsidDel="00000000" w:rsidP="00000000" w:rsidRDefault="00000000" w:rsidRPr="00000000" w14:paraId="0000024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читати із достатньою швидкістю, плавно, з гарною дикцією, відповідно до орфоепічних та інтонаційних норм;</w:t>
      </w:r>
    </w:p>
    <w:p w:rsidR="00000000" w:rsidDel="00000000" w:rsidP="00000000" w:rsidRDefault="00000000" w:rsidRPr="00000000" w14:paraId="0000024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виражати з допомогою темпу, тембру, гучності читання особливості змісту, стилю тексту, авторський задум;</w:t>
      </w:r>
    </w:p>
    <w:p w:rsidR="00000000" w:rsidDel="00000000" w:rsidP="00000000" w:rsidRDefault="00000000" w:rsidRPr="00000000" w14:paraId="0000024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пристосовувати читання до особливостей слухачів (ступеня підготовки, зацікавленості певною темою тощо).</w:t>
      </w:r>
    </w:p>
    <w:p w:rsidR="00000000" w:rsidDel="00000000" w:rsidP="00000000" w:rsidRDefault="00000000" w:rsidRPr="00000000" w14:paraId="0000024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000000" w:rsidDel="00000000" w:rsidP="00000000" w:rsidRDefault="00000000" w:rsidRPr="00000000" w14:paraId="0000024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Матеріал для контрольного завдання: </w:t>
      </w:r>
      <w:r w:rsidDel="00000000" w:rsidR="00000000" w:rsidRPr="00000000">
        <w:rPr>
          <w:rFonts w:ascii="Times New Roman" w:cs="Times New Roman" w:eastAsia="Times New Roman" w:hAnsi="Times New Roman"/>
          <w:sz w:val="24"/>
          <w:szCs w:val="24"/>
          <w:rtl w:val="0"/>
        </w:rPr>
        <w:t xml:space="preserve">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000000" w:rsidDel="00000000" w:rsidP="00000000" w:rsidRDefault="00000000" w:rsidRPr="00000000" w14:paraId="0000024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Одиниця контролю:</w:t>
      </w:r>
      <w:r w:rsidDel="00000000" w:rsidR="00000000" w:rsidRPr="00000000">
        <w:rPr>
          <w:rFonts w:ascii="Times New Roman" w:cs="Times New Roman" w:eastAsia="Times New Roman" w:hAnsi="Times New Roman"/>
          <w:sz w:val="24"/>
          <w:szCs w:val="24"/>
          <w:rtl w:val="0"/>
        </w:rPr>
        <w:t xml:space="preserve"> озвучений учнем текст (швидкість читання у звичайному для усного мовлення темпі – 80-120 слів за хвилину).</w:t>
      </w:r>
    </w:p>
    <w:p w:rsidR="00000000" w:rsidDel="00000000" w:rsidP="00000000" w:rsidRDefault="00000000" w:rsidRPr="00000000" w14:paraId="0000024E">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Оцінювання.</w:t>
      </w:r>
      <w:r w:rsidDel="00000000" w:rsidR="00000000" w:rsidRPr="00000000">
        <w:rPr>
          <w:rtl w:val="0"/>
        </w:rPr>
      </w:r>
    </w:p>
    <w:p w:rsidR="00000000" w:rsidDel="00000000" w:rsidP="00000000" w:rsidRDefault="00000000" w:rsidRPr="00000000" w14:paraId="0000024F">
      <w:pPr>
        <w:shd w:fill="ffffff" w:val="clear"/>
        <w:spacing w:after="0" w:line="240" w:lineRule="auto"/>
        <w:ind w:firstLine="709"/>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Критерії оцінювання</w:t>
      </w:r>
      <w:r w:rsidDel="00000000" w:rsidR="00000000" w:rsidRPr="00000000">
        <w:rPr>
          <w:rtl w:val="0"/>
        </w:rPr>
      </w:r>
    </w:p>
    <w:tbl>
      <w:tblPr>
        <w:tblStyle w:val="Table9"/>
        <w:tblW w:w="10682.0" w:type="dxa"/>
        <w:jc w:val="left"/>
        <w:tblInd w:w="-108.0" w:type="dxa"/>
        <w:tblLayout w:type="fixed"/>
        <w:tblLook w:val="0400"/>
      </w:tblPr>
      <w:tblGrid>
        <w:gridCol w:w="2951"/>
        <w:gridCol w:w="8"/>
        <w:gridCol w:w="701"/>
        <w:gridCol w:w="7022"/>
        <w:tblGridChange w:id="0">
          <w:tblGrid>
            <w:gridCol w:w="2951"/>
            <w:gridCol w:w="8"/>
            <w:gridCol w:w="701"/>
            <w:gridCol w:w="702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Рівень</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Характеристика читання</w:t>
            </w:r>
          </w:p>
        </w:tc>
      </w:tr>
      <w:tr>
        <w:trPr>
          <w:cantSplit w:val="0"/>
          <w:trHeight w:val="234"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Початковий</w:t>
            </w:r>
            <w:r w:rsidDel="00000000" w:rsidR="00000000" w:rsidRPr="00000000">
              <w:rPr>
                <w:rtl w:val="0"/>
              </w:rPr>
            </w:r>
          </w:p>
          <w:p w:rsidR="00000000" w:rsidDel="00000000" w:rsidP="00000000" w:rsidRDefault="00000000" w:rsidRPr="00000000" w14:paraId="0000025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  цього рівня одержуть учні,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rsidR="00000000" w:rsidDel="00000000" w:rsidP="00000000" w:rsidRDefault="00000000" w:rsidRPr="00000000" w14:paraId="0000025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9">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trPr>
          <w:cantSplit w:val="0"/>
          <w:trHeight w:val="26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D">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trPr>
          <w:cantSplit w:val="0"/>
          <w:trHeight w:val="83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5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1">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trPr>
          <w:cantSplit w:val="0"/>
          <w:trHeight w:val="2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Середній</w:t>
            </w:r>
            <w:r w:rsidDel="00000000" w:rsidR="00000000" w:rsidRPr="00000000">
              <w:rPr>
                <w:rtl w:val="0"/>
              </w:rPr>
            </w:r>
          </w:p>
          <w:p w:rsidR="00000000" w:rsidDel="00000000" w:rsidP="00000000" w:rsidRDefault="00000000" w:rsidRPr="00000000" w14:paraId="0000026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 цього рівня заслуговують учні,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rsidR="00000000" w:rsidDel="00000000" w:rsidP="00000000" w:rsidRDefault="00000000" w:rsidRPr="00000000" w14:paraId="0000026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7">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trPr>
          <w:cantSplit w:val="0"/>
          <w:trHeight w:val="30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B">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rPr>
          <w:cantSplit w:val="0"/>
          <w:trHeight w:val="13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6F">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rPr>
          <w:cantSplit w:val="0"/>
          <w:trHeight w:val="268"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Достатній</w:t>
            </w:r>
            <w:r w:rsidDel="00000000" w:rsidR="00000000" w:rsidRPr="00000000">
              <w:rPr>
                <w:rtl w:val="0"/>
              </w:rPr>
            </w:r>
          </w:p>
          <w:p w:rsidR="00000000" w:rsidDel="00000000" w:rsidP="00000000" w:rsidRDefault="00000000" w:rsidRPr="00000000" w14:paraId="0000027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 цього рівня заслуговують учні,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4">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trPr>
          <w:cantSplit w:val="0"/>
          <w:trHeight w:val="268"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8">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trPr>
          <w:cantSplit w:val="0"/>
          <w:trHeight w:val="16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C">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trPr>
          <w:cantSplit w:val="0"/>
          <w:trHeight w:val="201"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7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Високий</w:t>
            </w:r>
            <w:r w:rsidDel="00000000" w:rsidR="00000000" w:rsidRPr="00000000">
              <w:rPr>
                <w:rtl w:val="0"/>
              </w:rPr>
            </w:r>
          </w:p>
          <w:p w:rsidR="00000000" w:rsidDel="00000000" w:rsidP="00000000" w:rsidRDefault="00000000" w:rsidRPr="00000000" w14:paraId="0000027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(Бали цього рівня заслуговують учні, які читають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rsidR="00000000" w:rsidDel="00000000" w:rsidP="00000000" w:rsidRDefault="00000000" w:rsidRPr="00000000" w14:paraId="0000027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2">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trPr>
          <w:cantSplit w:val="0"/>
          <w:trHeight w:val="251"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6">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trPr>
          <w:cantSplit w:val="0"/>
          <w:trHeight w:val="103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8A">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000000" w:rsidDel="00000000" w:rsidP="00000000" w:rsidRDefault="00000000" w:rsidRPr="00000000" w14:paraId="0000028B">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hd w:fill="ffffff" w:val="clear"/>
        <w:spacing w:after="0" w:line="240" w:lineRule="auto"/>
        <w:ind w:firstLine="709"/>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Читання мовчки</w:t>
      </w:r>
      <w:r w:rsidDel="00000000" w:rsidR="00000000" w:rsidRPr="00000000">
        <w:rPr>
          <w:rtl w:val="0"/>
        </w:rPr>
      </w:r>
    </w:p>
    <w:p w:rsidR="00000000" w:rsidDel="00000000" w:rsidP="00000000" w:rsidRDefault="00000000" w:rsidRPr="00000000" w14:paraId="0000028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Перевіряються здатність учня:</w:t>
      </w:r>
      <w:r w:rsidDel="00000000" w:rsidR="00000000" w:rsidRPr="00000000">
        <w:rPr>
          <w:rtl w:val="0"/>
        </w:rPr>
      </w:r>
    </w:p>
    <w:p w:rsidR="00000000" w:rsidDel="00000000" w:rsidP="00000000" w:rsidRDefault="00000000" w:rsidRPr="00000000" w14:paraId="0000028E">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читати незнайомий текст із належною швидкістю, розуміти й запам’ятовувати після одного прочитування:</w:t>
      </w:r>
    </w:p>
    <w:p w:rsidR="00000000" w:rsidDel="00000000" w:rsidP="00000000" w:rsidRDefault="00000000" w:rsidRPr="00000000" w14:paraId="0000028F">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фактичний зміст,</w:t>
      </w:r>
    </w:p>
    <w:p w:rsidR="00000000" w:rsidDel="00000000" w:rsidP="00000000" w:rsidRDefault="00000000" w:rsidRPr="00000000" w14:paraId="0000029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причинно-наслідкові зв'язки;</w:t>
      </w:r>
    </w:p>
    <w:p w:rsidR="00000000" w:rsidDel="00000000" w:rsidP="00000000" w:rsidRDefault="00000000" w:rsidRPr="00000000" w14:paraId="0000029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тему і основну думку;</w:t>
      </w:r>
    </w:p>
    <w:p w:rsidR="00000000" w:rsidDel="00000000" w:rsidP="00000000" w:rsidRDefault="00000000" w:rsidRPr="00000000" w14:paraId="00000292">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виражально-зображувальні засоби прочитаного твору;</w:t>
      </w:r>
    </w:p>
    <w:p w:rsidR="00000000" w:rsidDel="00000000" w:rsidP="00000000" w:rsidRDefault="00000000" w:rsidRPr="00000000" w14:paraId="00000293">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давати оцінку прочитаному.</w:t>
      </w:r>
    </w:p>
    <w:p w:rsidR="00000000" w:rsidDel="00000000" w:rsidP="00000000" w:rsidRDefault="00000000" w:rsidRPr="00000000" w14:paraId="00000294">
      <w:pPr>
        <w:shd w:fill="ffffff" w:val="clea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Перевірка вміння читати мовчки здійснюється фронтально за одним із варіантів.</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95">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перший</w:t>
      </w:r>
      <w:r w:rsidDel="00000000" w:rsidR="00000000" w:rsidRPr="00000000">
        <w:rPr>
          <w:rFonts w:ascii="Times New Roman" w:cs="Times New Roman" w:eastAsia="Times New Roman" w:hAnsi="Times New Roman"/>
          <w:sz w:val="24"/>
          <w:szCs w:val="24"/>
          <w:rtl w:val="0"/>
        </w:rPr>
        <w:t xml:space="preserve">.: учні читають незнайомий текст від початку до кінця (при цьому фіксується час, витрачений кожним учнем на читання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000000" w:rsidDel="00000000" w:rsidP="00000000" w:rsidRDefault="00000000" w:rsidRPr="00000000" w14:paraId="0000029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другий</w:t>
      </w:r>
      <w:r w:rsidDel="00000000" w:rsidR="00000000" w:rsidRPr="00000000">
        <w:rPr>
          <w:rFonts w:ascii="Times New Roman" w:cs="Times New Roman" w:eastAsia="Times New Roman" w:hAnsi="Times New Roman"/>
          <w:sz w:val="24"/>
          <w:szCs w:val="24"/>
          <w:rtl w:val="0"/>
        </w:rPr>
        <w:t xml:space="preserve">: учні одержуть видруковані запитання та варіанти відповідей на них і відзначають “галочкою” правильний з їхнього погляду варіант.</w:t>
      </w:r>
    </w:p>
    <w:p w:rsidR="00000000" w:rsidDel="00000000" w:rsidP="00000000" w:rsidRDefault="00000000" w:rsidRPr="00000000" w14:paraId="0000029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 5 класі учням</w:t>
      </w:r>
      <w:r w:rsidDel="00000000" w:rsidR="00000000" w:rsidRPr="00000000">
        <w:rPr>
          <w:rFonts w:ascii="Times New Roman" w:cs="Times New Roman" w:eastAsia="Times New Roman" w:hAnsi="Times New Roman"/>
          <w:i w:val="1"/>
          <w:sz w:val="24"/>
          <w:szCs w:val="24"/>
          <w:rtl w:val="0"/>
        </w:rPr>
        <w:t xml:space="preserve"> пропонують 6 запитань за текстом з чотирма варіантами відповідей, у 6-12 класах – 12 запитань з чотирма варіантами відповідей.</w:t>
      </w:r>
      <w:r w:rsidDel="00000000" w:rsidR="00000000" w:rsidRPr="00000000">
        <w:rPr>
          <w:rtl w:val="0"/>
        </w:rPr>
      </w:r>
    </w:p>
    <w:p w:rsidR="00000000" w:rsidDel="00000000" w:rsidP="00000000" w:rsidRDefault="00000000" w:rsidRPr="00000000" w14:paraId="0000029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000000" w:rsidDel="00000000" w:rsidP="00000000" w:rsidRDefault="00000000" w:rsidRPr="00000000" w14:paraId="0000029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Матеріал для контрольного завдання</w:t>
      </w:r>
      <w:r w:rsidDel="00000000" w:rsidR="00000000" w:rsidRPr="00000000">
        <w:rPr>
          <w:rFonts w:ascii="Times New Roman" w:cs="Times New Roman" w:eastAsia="Times New Roman" w:hAnsi="Times New Roman"/>
          <w:sz w:val="24"/>
          <w:szCs w:val="24"/>
          <w:rtl w:val="0"/>
        </w:rPr>
        <w:t xml:space="preserve">: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000000" w:rsidDel="00000000" w:rsidP="00000000" w:rsidRDefault="00000000" w:rsidRPr="00000000" w14:paraId="0000029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000000" w:rsidDel="00000000" w:rsidP="00000000" w:rsidRDefault="00000000" w:rsidRPr="00000000" w14:paraId="0000029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текстів для контрольного завдання визначається так:</w:t>
      </w:r>
    </w:p>
    <w:p w:rsidR="00000000" w:rsidDel="00000000" w:rsidP="00000000" w:rsidRDefault="00000000" w:rsidRPr="00000000" w14:paraId="0000029C">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tbl>
      <w:tblPr>
        <w:tblStyle w:val="Table10"/>
        <w:tblW w:w="4787.0" w:type="dxa"/>
        <w:jc w:val="center"/>
        <w:tblLayout w:type="fixed"/>
        <w:tblLook w:val="0400"/>
      </w:tblPr>
      <w:tblGrid>
        <w:gridCol w:w="710"/>
        <w:gridCol w:w="1898"/>
        <w:gridCol w:w="2179"/>
        <w:tblGridChange w:id="0">
          <w:tblGrid>
            <w:gridCol w:w="710"/>
            <w:gridCol w:w="1898"/>
            <w:gridCol w:w="2179"/>
          </w:tblGrid>
        </w:tblGridChange>
      </w:tblGrid>
      <w:tr>
        <w:trPr>
          <w:cantSplit w:val="0"/>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Клас</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9E">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Обсяг тексту для читання мовчки</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1">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художнього стилю</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2">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інших стилів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3">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5-й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4">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360-450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5">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300-360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6">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6-й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7">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450-540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8">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360-420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9">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7-й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A">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540-630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B">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420-480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C">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8-й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D">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630-720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E">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480-540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AF">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9-й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0">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720-810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1">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540-600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2">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10-й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3">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810-900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4">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600-660 слів</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5">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11-й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6">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900-990 слів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B7">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660-720 слів</w:t>
            </w:r>
            <w:r w:rsidDel="00000000" w:rsidR="00000000" w:rsidRPr="00000000">
              <w:rPr>
                <w:rtl w:val="0"/>
              </w:rPr>
            </w:r>
          </w:p>
        </w:tc>
      </w:tr>
    </w:tbl>
    <w:p w:rsidR="00000000" w:rsidDel="00000000" w:rsidP="00000000" w:rsidRDefault="00000000" w:rsidRPr="00000000" w14:paraId="000002B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Одиниця контролю</w:t>
      </w:r>
      <w:r w:rsidDel="00000000" w:rsidR="00000000" w:rsidRPr="00000000">
        <w:rPr>
          <w:rFonts w:ascii="Times New Roman" w:cs="Times New Roman" w:eastAsia="Times New Roman" w:hAnsi="Times New Roman"/>
          <w:sz w:val="24"/>
          <w:szCs w:val="24"/>
          <w:rtl w:val="0"/>
        </w:rPr>
        <w:t xml:space="preserve">: відповіді учнів на запитання тестового характеру, складені за текстом, що запропонований для читання, та швидкість читання.</w:t>
      </w:r>
    </w:p>
    <w:p w:rsidR="00000000" w:rsidDel="00000000" w:rsidP="00000000" w:rsidRDefault="00000000" w:rsidRPr="00000000" w14:paraId="000002B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Оцінювання.</w:t>
      </w:r>
      <w:r w:rsidDel="00000000" w:rsidR="00000000" w:rsidRPr="00000000">
        <w:rPr>
          <w:rtl w:val="0"/>
        </w:rPr>
      </w:r>
    </w:p>
    <w:p w:rsidR="00000000" w:rsidDel="00000000" w:rsidP="00000000" w:rsidRDefault="00000000" w:rsidRPr="00000000" w14:paraId="000002B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000000" w:rsidDel="00000000" w:rsidP="00000000" w:rsidRDefault="00000000" w:rsidRPr="00000000" w14:paraId="000002B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Швидкість читання мовчки по класах оцінюється із урахуванням таких норм:</w:t>
      </w:r>
    </w:p>
    <w:p w:rsidR="00000000" w:rsidDel="00000000" w:rsidP="00000000" w:rsidRDefault="00000000" w:rsidRPr="00000000" w14:paraId="000002C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11"/>
        <w:tblW w:w="4720.0" w:type="dxa"/>
        <w:jc w:val="center"/>
        <w:tblLayout w:type="fixed"/>
        <w:tblLook w:val="0400"/>
      </w:tblPr>
      <w:tblGrid>
        <w:gridCol w:w="1168"/>
        <w:gridCol w:w="3552"/>
        <w:tblGridChange w:id="0">
          <w:tblGrid>
            <w:gridCol w:w="1168"/>
            <w:gridCol w:w="355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3">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Швидкість читання мовчки (слів за хвилину)</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4">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5">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 150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6">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7">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 180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8">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9">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 – 210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A">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B">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 – 240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C">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D">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 – 270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E">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CF">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 – 300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D0">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D1">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 – 330</w:t>
            </w:r>
          </w:p>
        </w:tc>
      </w:tr>
    </w:tbl>
    <w:p w:rsidR="00000000" w:rsidDel="00000000" w:rsidP="00000000" w:rsidRDefault="00000000" w:rsidRPr="00000000" w14:paraId="000002D2">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000000" w:rsidDel="00000000" w:rsidP="00000000" w:rsidRDefault="00000000" w:rsidRPr="00000000" w14:paraId="000002D4">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000000" w:rsidDel="00000000" w:rsidP="00000000" w:rsidRDefault="00000000" w:rsidRPr="00000000" w14:paraId="000002D5">
      <w:pPr>
        <w:shd w:fill="ffffff" w:val="clear"/>
        <w:spacing w:after="0" w:line="240" w:lineRule="auto"/>
        <w:ind w:firstLine="709"/>
        <w:jc w:val="center"/>
        <w:rPr>
          <w:rFonts w:ascii="Times New Roman" w:cs="Times New Roman" w:eastAsia="Times New Roman" w:hAnsi="Times New Roman"/>
          <w:color w:val="ff0000"/>
          <w:sz w:val="28"/>
          <w:szCs w:val="28"/>
          <w:u w:val="single"/>
        </w:rPr>
      </w:pPr>
      <w:r w:rsidDel="00000000" w:rsidR="00000000" w:rsidRPr="00000000">
        <w:rPr>
          <w:rFonts w:ascii="Times New Roman" w:cs="Times New Roman" w:eastAsia="Times New Roman" w:hAnsi="Times New Roman"/>
          <w:b w:val="1"/>
          <w:color w:val="ff0000"/>
          <w:sz w:val="28"/>
          <w:szCs w:val="28"/>
          <w:u w:val="single"/>
          <w:rtl w:val="0"/>
        </w:rPr>
        <w:t xml:space="preserve">ІV. Оцінювання мовних знань і вмінь</w:t>
      </w:r>
      <w:r w:rsidDel="00000000" w:rsidR="00000000" w:rsidRPr="00000000">
        <w:rPr>
          <w:rtl w:val="0"/>
        </w:rPr>
      </w:r>
    </w:p>
    <w:p w:rsidR="00000000" w:rsidDel="00000000" w:rsidP="00000000" w:rsidRDefault="00000000" w:rsidRPr="00000000" w14:paraId="000002D6">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000000" w:rsidDel="00000000" w:rsidP="00000000" w:rsidRDefault="00000000" w:rsidRPr="00000000" w14:paraId="000002D8">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Перевірці підлягають</w:t>
      </w:r>
      <w:r w:rsidDel="00000000" w:rsidR="00000000" w:rsidRPr="00000000">
        <w:rPr>
          <w:rFonts w:ascii="Times New Roman" w:cs="Times New Roman" w:eastAsia="Times New Roman" w:hAnsi="Times New Roman"/>
          <w:sz w:val="24"/>
          <w:szCs w:val="24"/>
          <w:rtl w:val="0"/>
        </w:rPr>
        <w:t xml:space="preserve"> знання та вміння з мови, які необхідні передусім для правильного використання мовних одиниць.</w:t>
      </w:r>
    </w:p>
    <w:p w:rsidR="00000000" w:rsidDel="00000000" w:rsidP="00000000" w:rsidRDefault="00000000" w:rsidRPr="00000000" w14:paraId="000002D9">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здійснюється фронтально в письмовій формі із застосуванням завдань тестового характеру.</w:t>
      </w:r>
    </w:p>
    <w:p w:rsidR="00000000" w:rsidDel="00000000" w:rsidP="00000000" w:rsidRDefault="00000000" w:rsidRPr="00000000" w14:paraId="000002DA">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Учням пропонується:</w:t>
      </w:r>
    </w:p>
    <w:p w:rsidR="00000000" w:rsidDel="00000000" w:rsidP="00000000" w:rsidRDefault="00000000" w:rsidRPr="00000000" w14:paraId="000002DB">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розпізнавати вивчені мовні явища;</w:t>
      </w:r>
    </w:p>
    <w:p w:rsidR="00000000" w:rsidDel="00000000" w:rsidP="00000000" w:rsidRDefault="00000000" w:rsidRPr="00000000" w14:paraId="000002DC">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групувати, класифікувати;</w:t>
      </w:r>
    </w:p>
    <w:p w:rsidR="00000000" w:rsidDel="00000000" w:rsidP="00000000" w:rsidRDefault="00000000" w:rsidRPr="00000000" w14:paraId="000002DD">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000000" w:rsidDel="00000000" w:rsidP="00000000" w:rsidRDefault="00000000" w:rsidRPr="00000000" w14:paraId="000002DE">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виявляти розуміння значення мовних одиниць та особливостей їх використання в мовленні.</w:t>
      </w:r>
    </w:p>
    <w:p w:rsidR="00000000" w:rsidDel="00000000" w:rsidP="00000000" w:rsidRDefault="00000000" w:rsidRPr="00000000" w14:paraId="000002DF">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Для контрольної перевірки</w:t>
      </w:r>
      <w:r w:rsidDel="00000000" w:rsidR="00000000" w:rsidRPr="00000000">
        <w:rPr>
          <w:rFonts w:ascii="Times New Roman" w:cs="Times New Roman" w:eastAsia="Times New Roman" w:hAnsi="Times New Roman"/>
          <w:sz w:val="24"/>
          <w:szCs w:val="24"/>
          <w:rtl w:val="0"/>
        </w:rPr>
        <w:t xml:space="preserve">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000000" w:rsidDel="00000000" w:rsidP="00000000" w:rsidRDefault="00000000" w:rsidRPr="00000000" w14:paraId="000002E0">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перший.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Учням пропонується 12 тестових завдань з вибірковими відповідями.</w:t>
      </w:r>
    </w:p>
    <w:p w:rsidR="00000000" w:rsidDel="00000000" w:rsidP="00000000" w:rsidRDefault="00000000" w:rsidRPr="00000000" w14:paraId="000002E1">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другий.</w:t>
      </w:r>
      <w:r w:rsidDel="00000000" w:rsidR="00000000" w:rsidRPr="00000000">
        <w:rPr>
          <w:rFonts w:ascii="Times New Roman" w:cs="Times New Roman" w:eastAsia="Times New Roman" w:hAnsi="Times New Roman"/>
          <w:sz w:val="24"/>
          <w:szCs w:val="24"/>
          <w:rtl w:val="0"/>
        </w:rPr>
        <w:t xml:space="preserve">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000000" w:rsidDel="00000000" w:rsidP="00000000" w:rsidRDefault="00000000" w:rsidRPr="00000000" w14:paraId="000002E2">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Одиниця контролю</w:t>
      </w:r>
      <w:r w:rsidDel="00000000" w:rsidR="00000000" w:rsidRPr="00000000">
        <w:rPr>
          <w:rFonts w:ascii="Times New Roman" w:cs="Times New Roman" w:eastAsia="Times New Roman" w:hAnsi="Times New Roman"/>
          <w:sz w:val="24"/>
          <w:szCs w:val="24"/>
          <w:rtl w:val="0"/>
        </w:rPr>
        <w:t xml:space="preserve">: вибрані учнями правильні варіанти виконання завдань тестового характеру та самостійно дібрані приклади.</w:t>
      </w:r>
    </w:p>
    <w:p w:rsidR="00000000" w:rsidDel="00000000" w:rsidP="00000000" w:rsidRDefault="00000000" w:rsidRPr="00000000" w14:paraId="000002E3">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Оцінювання результатів</w:t>
      </w:r>
      <w:r w:rsidDel="00000000" w:rsidR="00000000" w:rsidRPr="00000000">
        <w:rPr>
          <w:rFonts w:ascii="Times New Roman" w:cs="Times New Roman" w:eastAsia="Times New Roman" w:hAnsi="Times New Roman"/>
          <w:sz w:val="24"/>
          <w:szCs w:val="24"/>
          <w:rtl w:val="0"/>
        </w:rPr>
        <w:t xml:space="preserve"> контрольної роботи здійснюється так.</w:t>
      </w:r>
    </w:p>
    <w:p w:rsidR="00000000" w:rsidDel="00000000" w:rsidP="00000000" w:rsidRDefault="00000000" w:rsidRPr="00000000" w14:paraId="000002E4">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Варіант перший</w:t>
      </w:r>
      <w:r w:rsidDel="00000000" w:rsidR="00000000" w:rsidRPr="00000000">
        <w:rPr>
          <w:rFonts w:ascii="Times New Roman" w:cs="Times New Roman" w:eastAsia="Times New Roman" w:hAnsi="Times New Roman"/>
          <w:sz w:val="24"/>
          <w:szCs w:val="24"/>
          <w:rtl w:val="0"/>
        </w:rPr>
        <w:t xml:space="preserve">. За кожне правильно виконане завдання учень одержує по одному балу. </w:t>
      </w:r>
      <w:r w:rsidDel="00000000" w:rsidR="00000000" w:rsidRPr="00000000">
        <w:rPr>
          <w:rFonts w:ascii="Times New Roman" w:cs="Times New Roman" w:eastAsia="Times New Roman" w:hAnsi="Times New Roman"/>
          <w:i w:val="1"/>
          <w:sz w:val="24"/>
          <w:szCs w:val="24"/>
          <w:rtl w:val="0"/>
        </w:rPr>
        <w:t xml:space="preserve">Варіант другий.</w:t>
      </w:r>
      <w:r w:rsidDel="00000000" w:rsidR="00000000" w:rsidRPr="00000000">
        <w:rPr>
          <w:rFonts w:ascii="Times New Roman" w:cs="Times New Roman" w:eastAsia="Times New Roman" w:hAnsi="Times New Roman"/>
          <w:sz w:val="24"/>
          <w:szCs w:val="24"/>
          <w:rtl w:val="0"/>
        </w:rPr>
        <w:t xml:space="preserve">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000000" w:rsidDel="00000000" w:rsidP="00000000" w:rsidRDefault="00000000" w:rsidRPr="00000000" w14:paraId="000002E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000000" w:rsidDel="00000000" w:rsidP="00000000" w:rsidRDefault="00000000" w:rsidRPr="00000000" w14:paraId="000002E6">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7">
      <w:pPr>
        <w:shd w:fill="ffffff" w:val="clear"/>
        <w:spacing w:after="0" w:line="240" w:lineRule="auto"/>
        <w:ind w:firstLine="709"/>
        <w:jc w:val="center"/>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cc"/>
          <w:sz w:val="28"/>
          <w:szCs w:val="28"/>
          <w:rtl w:val="0"/>
        </w:rPr>
        <w:t xml:space="preserve">Оцінювання правописних </w:t>
      </w:r>
    </w:p>
    <w:p w:rsidR="00000000" w:rsidDel="00000000" w:rsidP="00000000" w:rsidRDefault="00000000" w:rsidRPr="00000000" w14:paraId="000002E8">
      <w:pPr>
        <w:shd w:fill="ffffff" w:val="clear"/>
        <w:spacing w:after="0" w:line="240" w:lineRule="auto"/>
        <w:ind w:firstLine="709"/>
        <w:jc w:val="center"/>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cc"/>
          <w:sz w:val="28"/>
          <w:szCs w:val="28"/>
          <w:rtl w:val="0"/>
        </w:rPr>
        <w:t xml:space="preserve">(орфографічних і пунктуаційних) умінь учнів</w:t>
      </w:r>
    </w:p>
    <w:p w:rsidR="00000000" w:rsidDel="00000000" w:rsidP="00000000" w:rsidRDefault="00000000" w:rsidRPr="00000000" w14:paraId="000002E9">
      <w:pPr>
        <w:shd w:fill="ffffff" w:val="clear"/>
        <w:spacing w:after="0" w:line="240" w:lineRule="auto"/>
        <w:ind w:firstLine="709"/>
        <w:jc w:val="center"/>
        <w:rPr>
          <w:rFonts w:ascii="Times New Roman" w:cs="Times New Roman" w:eastAsia="Times New Roman" w:hAnsi="Times New Roman"/>
          <w:b w:val="1"/>
          <w:color w:val="ff0000"/>
          <w:sz w:val="28"/>
          <w:szCs w:val="28"/>
          <w:u w:val="single"/>
        </w:rPr>
      </w:pPr>
      <w:r w:rsidDel="00000000" w:rsidR="00000000" w:rsidRPr="00000000">
        <w:rPr>
          <w:rtl w:val="0"/>
        </w:rPr>
      </w:r>
    </w:p>
    <w:p w:rsidR="00000000" w:rsidDel="00000000" w:rsidP="00000000" w:rsidRDefault="00000000" w:rsidRPr="00000000" w14:paraId="000002EA">
      <w:pPr>
        <w:shd w:fill="ffffff" w:val="clear"/>
        <w:spacing w:after="0" w:line="240" w:lineRule="auto"/>
        <w:ind w:firstLine="709"/>
        <w:jc w:val="center"/>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color w:val="ff0000"/>
          <w:sz w:val="28"/>
          <w:szCs w:val="28"/>
          <w:u w:val="single"/>
          <w:rtl w:val="0"/>
        </w:rPr>
        <w:t xml:space="preserve">Диктант</w:t>
      </w:r>
    </w:p>
    <w:p w:rsidR="00000000" w:rsidDel="00000000" w:rsidP="00000000" w:rsidRDefault="00000000" w:rsidRPr="00000000" w14:paraId="000002EB">
      <w:pPr>
        <w:shd w:fill="ffffff" w:val="clear"/>
        <w:spacing w:after="0" w:line="240" w:lineRule="auto"/>
        <w:ind w:firstLine="709"/>
        <w:jc w:val="center"/>
        <w:rPr>
          <w:rFonts w:ascii="Times New Roman" w:cs="Times New Roman" w:eastAsia="Times New Roman" w:hAnsi="Times New Roman"/>
          <w:b w:val="1"/>
          <w:color w:val="ff0000"/>
          <w:sz w:val="16"/>
          <w:szCs w:val="16"/>
          <w:u w:val="single"/>
        </w:rPr>
      </w:pPr>
      <w:r w:rsidDel="00000000" w:rsidR="00000000" w:rsidRPr="00000000">
        <w:rPr>
          <w:rtl w:val="0"/>
        </w:rPr>
      </w:r>
    </w:p>
    <w:p w:rsidR="00000000" w:rsidDel="00000000" w:rsidP="00000000" w:rsidRDefault="00000000" w:rsidRPr="00000000" w14:paraId="000002EC">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Основною формою перевірки орфографічної та пунктуаційної грамотності є контрольний текстовий </w:t>
      </w:r>
      <w:r w:rsidDel="00000000" w:rsidR="00000000" w:rsidRPr="00000000">
        <w:rPr>
          <w:rFonts w:ascii="Times New Roman" w:cs="Times New Roman" w:eastAsia="Times New Roman" w:hAnsi="Times New Roman"/>
          <w:i w:val="1"/>
          <w:sz w:val="24"/>
          <w:szCs w:val="24"/>
          <w:rtl w:val="0"/>
        </w:rPr>
        <w:t xml:space="preserve">диктант</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ED">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Перевірці підлягають</w:t>
      </w:r>
      <w:r w:rsidDel="00000000" w:rsidR="00000000" w:rsidRPr="00000000">
        <w:rPr>
          <w:rFonts w:ascii="Times New Roman" w:cs="Times New Roman" w:eastAsia="Times New Roman" w:hAnsi="Times New Roman"/>
          <w:sz w:val="24"/>
          <w:szCs w:val="24"/>
          <w:rtl w:val="0"/>
        </w:rPr>
        <w:t xml:space="preserve">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000000" w:rsidDel="00000000" w:rsidP="00000000" w:rsidRDefault="00000000" w:rsidRPr="00000000" w14:paraId="000002EE">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здійснюється фронтально за традиційною методикою.</w:t>
      </w:r>
    </w:p>
    <w:p w:rsidR="00000000" w:rsidDel="00000000" w:rsidP="00000000" w:rsidRDefault="00000000" w:rsidRPr="00000000" w14:paraId="000002EF">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Матеріал для контрольного завдання.</w:t>
      </w:r>
      <w:r w:rsidDel="00000000" w:rsidR="00000000" w:rsidRPr="00000000">
        <w:rPr>
          <w:rFonts w:ascii="Times New Roman" w:cs="Times New Roman" w:eastAsia="Times New Roman" w:hAnsi="Times New Roman"/>
          <w:sz w:val="24"/>
          <w:szCs w:val="24"/>
          <w:rtl w:val="0"/>
        </w:rPr>
        <w:t xml:space="preserve"> Для контрольного текстового диктанту використовується текст, доступний для учнів даного класу.</w:t>
      </w:r>
    </w:p>
    <w:p w:rsidR="00000000" w:rsidDel="00000000" w:rsidP="00000000" w:rsidRDefault="00000000" w:rsidRPr="00000000" w14:paraId="000002F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диктанту по класах:</w:t>
      </w:r>
    </w:p>
    <w:tbl>
      <w:tblPr>
        <w:tblStyle w:val="Table12"/>
        <w:tblW w:w="3984.0" w:type="dxa"/>
        <w:jc w:val="center"/>
        <w:tblLayout w:type="fixed"/>
        <w:tblLook w:val="0400"/>
      </w:tblPr>
      <w:tblGrid>
        <w:gridCol w:w="1242"/>
        <w:gridCol w:w="2742"/>
        <w:tblGridChange w:id="0">
          <w:tblGrid>
            <w:gridCol w:w="1242"/>
            <w:gridCol w:w="27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2">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Кількість слів в тексті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4">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5">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90-100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6">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7">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100-110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8">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9">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110-120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A">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B">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120-140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C">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D">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140-160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E">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2FF">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170-180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00">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11-й</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01">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180-190</w:t>
            </w:r>
          </w:p>
        </w:tc>
      </w:tr>
    </w:tbl>
    <w:p w:rsidR="00000000" w:rsidDel="00000000" w:rsidP="00000000" w:rsidRDefault="00000000" w:rsidRPr="00000000" w14:paraId="00000302">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 р и м і т к а. У визначенні кількості слів у диктанті враховують як самостійні, так і службові слова.</w:t>
      </w:r>
    </w:p>
    <w:p w:rsidR="00000000" w:rsidDel="00000000" w:rsidP="00000000" w:rsidRDefault="00000000" w:rsidRPr="00000000" w14:paraId="00000304">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000000" w:rsidDel="00000000" w:rsidP="00000000" w:rsidRDefault="00000000" w:rsidRPr="00000000" w14:paraId="0000030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Одиниця контролю</w:t>
      </w:r>
      <w:r w:rsidDel="00000000" w:rsidR="00000000" w:rsidRPr="00000000">
        <w:rPr>
          <w:rFonts w:ascii="Times New Roman" w:cs="Times New Roman" w:eastAsia="Times New Roman" w:hAnsi="Times New Roman"/>
          <w:sz w:val="24"/>
          <w:szCs w:val="24"/>
          <w:rtl w:val="0"/>
        </w:rPr>
        <w:t xml:space="preserve">: текст, записаний учнем з голосу вчителя.</w:t>
      </w:r>
    </w:p>
    <w:p w:rsidR="00000000" w:rsidDel="00000000" w:rsidP="00000000" w:rsidRDefault="00000000" w:rsidRPr="00000000" w14:paraId="00000307">
      <w:pPr>
        <w:shd w:fill="ffffff" w:val="clear"/>
        <w:spacing w:after="0" w:line="24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08">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 Оцінювання.</w:t>
      </w:r>
      <w:r w:rsidDel="00000000" w:rsidR="00000000" w:rsidRPr="00000000">
        <w:rPr>
          <w:rFonts w:ascii="Times New Roman" w:cs="Times New Roman" w:eastAsia="Times New Roman" w:hAnsi="Times New Roman"/>
          <w:sz w:val="24"/>
          <w:szCs w:val="24"/>
          <w:rtl w:val="0"/>
        </w:rPr>
        <w:t xml:space="preserve"> Диктант оцінюється однією оцінкою на основі таких критеріїв:</w:t>
      </w:r>
    </w:p>
    <w:p w:rsidR="00000000" w:rsidDel="00000000" w:rsidP="00000000" w:rsidRDefault="00000000" w:rsidRPr="00000000" w14:paraId="00000309">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орфографічні та пунктуаційні помилки оцінюються однаково;</w:t>
      </w:r>
    </w:p>
    <w:p w:rsidR="00000000" w:rsidDel="00000000" w:rsidP="00000000" w:rsidRDefault="00000000" w:rsidRPr="00000000" w14:paraId="0000030A">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виправляються, але не враховуються такі орфографічні і пунктуаційні помилки:</w:t>
      </w:r>
    </w:p>
    <w:p w:rsidR="00000000" w:rsidDel="00000000" w:rsidP="00000000" w:rsidRDefault="00000000" w:rsidRPr="00000000" w14:paraId="0000030B">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 правила, які не включені до шкільної програми;</w:t>
      </w:r>
    </w:p>
    <w:p w:rsidR="00000000" w:rsidDel="00000000" w:rsidP="00000000" w:rsidRDefault="00000000" w:rsidRPr="00000000" w14:paraId="0000030C">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 ще не вивчені правила;</w:t>
      </w:r>
    </w:p>
    <w:p w:rsidR="00000000" w:rsidDel="00000000" w:rsidP="00000000" w:rsidRDefault="00000000" w:rsidRPr="00000000" w14:paraId="0000030D">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 словах з написаннями, що не перевіряються, над якими не проводилась спеціальна робота;</w:t>
      </w:r>
    </w:p>
    <w:p w:rsidR="00000000" w:rsidDel="00000000" w:rsidP="00000000" w:rsidRDefault="00000000" w:rsidRPr="00000000" w14:paraId="0000030E">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 передачі так званої авторської пунктуації.</w:t>
      </w:r>
    </w:p>
    <w:p w:rsidR="00000000" w:rsidDel="00000000" w:rsidP="00000000" w:rsidRDefault="00000000" w:rsidRPr="00000000" w14:paraId="0000030F">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000000" w:rsidDel="00000000" w:rsidP="00000000" w:rsidRDefault="00000000" w:rsidRPr="00000000" w14:paraId="00000310">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розрізняють грубі і негрубі помилки; зокрема, до негрубих відносяться такі:</w:t>
      </w:r>
    </w:p>
    <w:p w:rsidR="00000000" w:rsidDel="00000000" w:rsidP="00000000" w:rsidRDefault="00000000" w:rsidRPr="00000000" w14:paraId="00000311">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 винятках з усіх правил;</w:t>
      </w:r>
    </w:p>
    <w:p w:rsidR="00000000" w:rsidDel="00000000" w:rsidP="00000000" w:rsidRDefault="00000000" w:rsidRPr="00000000" w14:paraId="00000312">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 написанні великої букви в складних власних найменуваннях;</w:t>
      </w:r>
    </w:p>
    <w:p w:rsidR="00000000" w:rsidDel="00000000" w:rsidP="00000000" w:rsidRDefault="00000000" w:rsidRPr="00000000" w14:paraId="00000313">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 випадках написання разом і окремо префіксів у прислівниках, утворених від іменників з прийменниками;</w:t>
      </w:r>
    </w:p>
    <w:p w:rsidR="00000000" w:rsidDel="00000000" w:rsidP="00000000" w:rsidRDefault="00000000" w:rsidRPr="00000000" w14:paraId="00000314">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 випадках, коли замість одного знаку поставлений інший;</w:t>
      </w:r>
    </w:p>
    <w:p w:rsidR="00000000" w:rsidDel="00000000" w:rsidP="00000000" w:rsidRDefault="00000000" w:rsidRPr="00000000" w14:paraId="0000031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у випадках, що вимагають розрізнення не і ні (у сполученнях не хто інший, як....; не що інше, як...; ніхто інший не...; ніщо інше не...);</w:t>
      </w:r>
    </w:p>
    <w:p w:rsidR="00000000" w:rsidDel="00000000" w:rsidP="00000000" w:rsidRDefault="00000000" w:rsidRPr="00000000" w14:paraId="00000316">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у пропуску одного із сполучуваних розділових знаків або в порушенні їх послідовності;</w:t>
      </w:r>
    </w:p>
    <w:p w:rsidR="00000000" w:rsidDel="00000000" w:rsidP="00000000" w:rsidRDefault="00000000" w:rsidRPr="00000000" w14:paraId="00000317">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 заміні українських букв російськими;</w:t>
      </w:r>
    </w:p>
    <w:p w:rsidR="00000000" w:rsidDel="00000000" w:rsidP="00000000" w:rsidRDefault="00000000" w:rsidRPr="00000000" w14:paraId="00000318">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п’ять виправлень (неправильне написання на правильне) прирівнюються до однієї помилки;</w:t>
      </w:r>
    </w:p>
    <w:p w:rsidR="00000000" w:rsidDel="00000000" w:rsidP="00000000" w:rsidRDefault="00000000" w:rsidRPr="00000000" w14:paraId="00000319">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del w:author="%D0%A1%D0%BA%D1%83%D1%80%D0%B0%D1%82%D1%96%D0%B2%D1%81%D1%8C%D0%BA%D0%B8%D0%B9" w:id="0" w:date="2004-04-20T20:15: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орфографічні та пунктуаційні помилки на неопрацьовані правила виправляються, але не враховуються.</w:t>
      </w:r>
    </w:p>
    <w:p w:rsidR="00000000" w:rsidDel="00000000" w:rsidP="00000000" w:rsidRDefault="00000000" w:rsidRPr="00000000" w14:paraId="0000031A">
      <w:pPr>
        <w:shd w:fill="ffffff" w:val="clear"/>
        <w:spacing w:after="0" w:line="240" w:lineRule="auto"/>
        <w:ind w:firstLine="709"/>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Нормативи оцінювання по класах:</w:t>
      </w:r>
    </w:p>
    <w:p w:rsidR="00000000" w:rsidDel="00000000" w:rsidP="00000000" w:rsidRDefault="00000000" w:rsidRPr="00000000" w14:paraId="0000031B">
      <w:pPr>
        <w:shd w:fill="ffffff" w:val="clear"/>
        <w:spacing w:after="0" w:line="240" w:lineRule="auto"/>
        <w:ind w:firstLine="709"/>
        <w:jc w:val="center"/>
        <w:rPr>
          <w:rFonts w:ascii="Times New Roman" w:cs="Times New Roman" w:eastAsia="Times New Roman" w:hAnsi="Times New Roman"/>
          <w:b w:val="1"/>
          <w:color w:val="ff0000"/>
          <w:sz w:val="16"/>
          <w:szCs w:val="16"/>
        </w:rPr>
      </w:pPr>
      <w:r w:rsidDel="00000000" w:rsidR="00000000" w:rsidRPr="00000000">
        <w:rPr>
          <w:rtl w:val="0"/>
        </w:rPr>
      </w:r>
    </w:p>
    <w:tbl>
      <w:tblPr>
        <w:tblStyle w:val="Table13"/>
        <w:tblW w:w="4529.0" w:type="dxa"/>
        <w:jc w:val="center"/>
        <w:tblLayout w:type="fixed"/>
        <w:tblLook w:val="0400"/>
      </w:tblPr>
      <w:tblGrid>
        <w:gridCol w:w="1526"/>
        <w:gridCol w:w="3003"/>
        <w:tblGridChange w:id="0">
          <w:tblGrid>
            <w:gridCol w:w="1526"/>
            <w:gridCol w:w="300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1C">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1D">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помилок</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1E">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1F">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15-16 і більше</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0">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1">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2">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3">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4">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5">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6">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7">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8">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9">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A">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B">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C">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D">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E">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2F">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(негруба)</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30">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31">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32">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333">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(негруба)</w:t>
            </w:r>
          </w:p>
        </w:tc>
      </w:tr>
    </w:tbl>
    <w:p w:rsidR="00000000" w:rsidDel="00000000" w:rsidP="00000000" w:rsidRDefault="00000000" w:rsidRPr="00000000" w14:paraId="00000334">
      <w:pPr>
        <w:shd w:fill="ffffff" w:val="clear"/>
        <w:spacing w:after="0" w:line="240" w:lineRule="auto"/>
        <w:ind w:firstLine="709"/>
        <w:rPr>
          <w:rFonts w:ascii="Times New Roman" w:cs="Times New Roman" w:eastAsia="Times New Roman" w:hAnsi="Times New Roman"/>
          <w:b w:val="1"/>
          <w:sz w:val="24"/>
          <w:szCs w:val="24"/>
        </w:rPr>
      </w:pPr>
      <w:bookmarkStart w:colFirst="0" w:colLast="0" w:name="_r3aod154fiys" w:id="3"/>
      <w:bookmarkEnd w:id="3"/>
      <w:r w:rsidDel="00000000" w:rsidR="00000000" w:rsidRPr="00000000">
        <w:rPr>
          <w:rtl w:val="0"/>
        </w:rPr>
      </w:r>
    </w:p>
    <w:p w:rsidR="00000000" w:rsidDel="00000000" w:rsidP="00000000" w:rsidRDefault="00000000" w:rsidRPr="00000000" w14:paraId="00000335">
      <w:pPr>
        <w:shd w:fill="ffffff" w:val="clear"/>
        <w:spacing w:after="0" w:line="240" w:lineRule="auto"/>
        <w:ind w:firstLine="709"/>
        <w:jc w:val="center"/>
        <w:rPr>
          <w:rFonts w:ascii="Times New Roman" w:cs="Times New Roman" w:eastAsia="Times New Roman" w:hAnsi="Times New Roman"/>
          <w:b w:val="1"/>
          <w:color w:val="0000cc"/>
          <w:sz w:val="28"/>
          <w:szCs w:val="28"/>
        </w:rPr>
      </w:pPr>
      <w:r w:rsidDel="00000000" w:rsidR="00000000" w:rsidRPr="00000000">
        <w:rPr>
          <w:rFonts w:ascii="Times New Roman" w:cs="Times New Roman" w:eastAsia="Times New Roman" w:hAnsi="Times New Roman"/>
          <w:b w:val="1"/>
          <w:color w:val="0000cc"/>
          <w:sz w:val="28"/>
          <w:szCs w:val="28"/>
          <w:rtl w:val="0"/>
        </w:rPr>
        <w:t xml:space="preserve">Виведення підсумкового (семестрового) балу</w:t>
      </w:r>
    </w:p>
    <w:p w:rsidR="00000000" w:rsidDel="00000000" w:rsidP="00000000" w:rsidRDefault="00000000" w:rsidRPr="00000000" w14:paraId="0000033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Підсумковий бал ставиться в кінці кожного семестру (півріччя). Він узагальнено відображає підготовку учня з мови.</w:t>
      </w:r>
    </w:p>
    <w:p w:rsidR="00000000" w:rsidDel="00000000" w:rsidP="00000000" w:rsidRDefault="00000000" w:rsidRPr="00000000" w14:paraId="0000033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Підсумковий бал є результатом оцінювання досягнень учня у таких аспектах:</w:t>
      </w:r>
    </w:p>
    <w:p w:rsidR="00000000" w:rsidDel="00000000" w:rsidP="00000000" w:rsidRDefault="00000000" w:rsidRPr="00000000" w14:paraId="0000033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аудіювання (слухання-розуміння );</w:t>
      </w:r>
    </w:p>
    <w:p w:rsidR="00000000" w:rsidDel="00000000" w:rsidP="00000000" w:rsidRDefault="00000000" w:rsidRPr="00000000" w14:paraId="0000033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говоріння (діалогічне мовлення; монологічне мовлення: усний переказ, усний твір);</w:t>
      </w:r>
    </w:p>
    <w:p w:rsidR="00000000" w:rsidDel="00000000" w:rsidP="00000000" w:rsidRDefault="00000000" w:rsidRPr="00000000" w14:paraId="0000033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письмо (диктант, письмовий переказ, письмовий твір);</w:t>
      </w:r>
    </w:p>
    <w:p w:rsidR="00000000" w:rsidDel="00000000" w:rsidP="00000000" w:rsidRDefault="00000000" w:rsidRPr="00000000" w14:paraId="0000033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читання (вголос та мовчки);</w:t>
      </w:r>
    </w:p>
    <w:p w:rsidR="00000000" w:rsidDel="00000000" w:rsidP="00000000" w:rsidRDefault="00000000" w:rsidRPr="00000000" w14:paraId="0000033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відомості про мову, мовні вміння;</w:t>
      </w:r>
    </w:p>
    <w:p w:rsidR="00000000" w:rsidDel="00000000" w:rsidP="00000000" w:rsidRDefault="00000000" w:rsidRPr="00000000" w14:paraId="0000033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ведення зошитів.</w:t>
      </w:r>
    </w:p>
    <w:p w:rsidR="00000000" w:rsidDel="00000000" w:rsidP="00000000" w:rsidRDefault="00000000" w:rsidRPr="00000000" w14:paraId="0000033E">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Контрольна перевірка здійснюється фронтально та індивідуально.</w:t>
      </w:r>
    </w:p>
    <w:p w:rsidR="00000000" w:rsidDel="00000000" w:rsidP="00000000" w:rsidRDefault="00000000" w:rsidRPr="00000000" w14:paraId="0000033F">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Фронтально оцінюються: аудіювання, читання мовчки, диктант, письмовий переказ та письмовий твір, мовні знання та вміння.</w:t>
      </w:r>
    </w:p>
    <w:p w:rsidR="00000000" w:rsidDel="00000000" w:rsidP="00000000" w:rsidRDefault="00000000" w:rsidRPr="00000000" w14:paraId="0000034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Індивідуально оцінюються: говоріння (діалог; усний переказ, усний твір) та читання вголос.</w:t>
      </w:r>
    </w:p>
    <w:p w:rsidR="00000000" w:rsidDel="00000000" w:rsidP="00000000" w:rsidRDefault="00000000" w:rsidRPr="00000000" w14:paraId="0000034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фронтальної та індивідуальної перевірки виділяються години, що зазначені у відповідному орієнтовному плануванні тематичного контролю за рівнем навчальних досягнень учнів 5-12 класів з рідної мови.</w:t>
      </w:r>
    </w:p>
    <w:p w:rsidR="00000000" w:rsidDel="00000000" w:rsidP="00000000" w:rsidRDefault="00000000" w:rsidRPr="00000000" w14:paraId="00000342">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мовних знань та вмінь здійснюється за допомогою завдань тестового характеру (на їх виконання відводиться 15-20 хвилин уроку) або диктанту, залежно від характеру навченого матеріалу. Решта часу контрольного уроку може бути використана на виконання завдань з аудіювання, читання мовчки.</w:t>
      </w:r>
    </w:p>
    <w:p w:rsidR="00000000" w:rsidDel="00000000" w:rsidP="00000000" w:rsidRDefault="00000000" w:rsidRPr="00000000" w14:paraId="00000343">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говоріння, читання вголос здійснюється індивідуально шляхом поступового накопичення оцінок  для того, щоб кожний учень за семестр одержав мінімум одну оцінку за виконання завдань на побудову діалогу, усного переказу та усного твору.</w:t>
      </w:r>
    </w:p>
    <w:p w:rsidR="00000000" w:rsidDel="00000000" w:rsidP="00000000" w:rsidRDefault="00000000" w:rsidRPr="00000000" w14:paraId="00000344">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Примітки.</w:t>
      </w:r>
      <w:r w:rsidDel="00000000" w:rsidR="00000000" w:rsidRPr="00000000">
        <w:rPr>
          <w:rFonts w:ascii="Times New Roman" w:cs="Times New Roman" w:eastAsia="Times New Roman" w:hAnsi="Times New Roman"/>
          <w:sz w:val="24"/>
          <w:szCs w:val="24"/>
          <w:rtl w:val="0"/>
        </w:rPr>
        <w:t xml:space="preserve"> *Загальна кількість контрольних робіт з тематичного оцінювання розподіляється порівну протягом року: у формі тестування і  в формі диктанту.</w:t>
      </w:r>
    </w:p>
    <w:p w:rsidR="00000000" w:rsidDel="00000000" w:rsidP="00000000" w:rsidRDefault="00000000" w:rsidRPr="00000000" w14:paraId="00000345">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Види діяльності, перевірка яких здійснюється індивідуально протягом семестру; для них можна не відводити окремих уроків.</w:t>
      </w:r>
    </w:p>
    <w:p w:rsidR="00000000" w:rsidDel="00000000" w:rsidP="00000000" w:rsidRDefault="00000000" w:rsidRPr="00000000" w14:paraId="00000346">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rsidR="00000000" w:rsidDel="00000000" w:rsidP="00000000" w:rsidRDefault="00000000" w:rsidRPr="00000000" w14:paraId="0000034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rsidR="00000000" w:rsidDel="00000000" w:rsidP="00000000" w:rsidRDefault="00000000" w:rsidRPr="00000000" w14:paraId="00000348">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rsidR="00000000" w:rsidDel="00000000" w:rsidP="00000000" w:rsidRDefault="00000000" w:rsidRPr="00000000" w14:paraId="00000349">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rsidR="00000000" w:rsidDel="00000000" w:rsidP="00000000" w:rsidRDefault="00000000" w:rsidRPr="00000000" w14:paraId="0000034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shd w:fill="ffffff" w:val="clear"/>
        <w:spacing w:after="0" w:line="240" w:lineRule="auto"/>
        <w:ind w:firstLine="709"/>
        <w:jc w:val="center"/>
        <w:rPr>
          <w:rFonts w:ascii="Times New Roman" w:cs="Times New Roman" w:eastAsia="Times New Roman" w:hAnsi="Times New Roman"/>
          <w:b w:val="1"/>
          <w:color w:val="0000cc"/>
          <w:sz w:val="32"/>
          <w:szCs w:val="32"/>
        </w:rPr>
      </w:pPr>
      <w:r w:rsidDel="00000000" w:rsidR="00000000" w:rsidRPr="00000000">
        <w:rPr>
          <w:rFonts w:ascii="Times New Roman" w:cs="Times New Roman" w:eastAsia="Times New Roman" w:hAnsi="Times New Roman"/>
          <w:b w:val="1"/>
          <w:i w:val="1"/>
          <w:color w:val="0000cc"/>
          <w:sz w:val="32"/>
          <w:szCs w:val="32"/>
          <w:rtl w:val="0"/>
        </w:rPr>
        <w:t xml:space="preserve">Оцінювання </w:t>
      </w:r>
      <w:r w:rsidDel="00000000" w:rsidR="00000000" w:rsidRPr="00000000">
        <w:rPr>
          <w:rFonts w:ascii="Times New Roman" w:cs="Times New Roman" w:eastAsia="Times New Roman" w:hAnsi="Times New Roman"/>
          <w:b w:val="1"/>
          <w:color w:val="0000cc"/>
          <w:sz w:val="32"/>
          <w:szCs w:val="32"/>
          <w:rtl w:val="0"/>
        </w:rPr>
        <w:t xml:space="preserve">навчальних досягнень учнів </w:t>
      </w:r>
    </w:p>
    <w:p w:rsidR="00000000" w:rsidDel="00000000" w:rsidP="00000000" w:rsidRDefault="00000000" w:rsidRPr="00000000" w14:paraId="0000034E">
      <w:pPr>
        <w:shd w:fill="ffffff" w:val="clear"/>
        <w:spacing w:after="0" w:line="240" w:lineRule="auto"/>
        <w:ind w:firstLine="709"/>
        <w:jc w:val="center"/>
        <w:rPr>
          <w:rFonts w:ascii="Times New Roman" w:cs="Times New Roman" w:eastAsia="Times New Roman" w:hAnsi="Times New Roman"/>
          <w:b w:val="1"/>
          <w:color w:val="0000cc"/>
          <w:sz w:val="32"/>
          <w:szCs w:val="32"/>
        </w:rPr>
      </w:pPr>
      <w:bookmarkStart w:colFirst="0" w:colLast="0" w:name="_ku8zmdmxsufg" w:id="4"/>
      <w:bookmarkEnd w:id="4"/>
      <w:r w:rsidDel="00000000" w:rsidR="00000000" w:rsidRPr="00000000">
        <w:rPr>
          <w:rFonts w:ascii="Times New Roman" w:cs="Times New Roman" w:eastAsia="Times New Roman" w:hAnsi="Times New Roman"/>
          <w:b w:val="1"/>
          <w:color w:val="0000cc"/>
          <w:sz w:val="32"/>
          <w:szCs w:val="32"/>
          <w:rtl w:val="0"/>
        </w:rPr>
        <w:t xml:space="preserve">з </w:t>
      </w:r>
      <w:r w:rsidDel="00000000" w:rsidR="00000000" w:rsidRPr="00000000">
        <w:rPr>
          <w:rFonts w:ascii="Times New Roman" w:cs="Times New Roman" w:eastAsia="Times New Roman" w:hAnsi="Times New Roman"/>
          <w:b w:val="1"/>
          <w:color w:val="ff0000"/>
          <w:sz w:val="32"/>
          <w:szCs w:val="32"/>
          <w:rtl w:val="0"/>
        </w:rPr>
        <w:t xml:space="preserve">української літератури </w:t>
      </w:r>
      <w:r w:rsidDel="00000000" w:rsidR="00000000" w:rsidRPr="00000000">
        <w:rPr>
          <w:rtl w:val="0"/>
        </w:rPr>
      </w:r>
    </w:p>
    <w:p w:rsidR="00000000" w:rsidDel="00000000" w:rsidP="00000000" w:rsidRDefault="00000000" w:rsidRPr="00000000" w14:paraId="0000034F">
      <w:pPr>
        <w:shd w:fill="ffffff" w:val="clear"/>
        <w:spacing w:after="0" w:line="240" w:lineRule="auto"/>
        <w:ind w:firstLine="709"/>
        <w:jc w:val="center"/>
        <w:rPr>
          <w:rFonts w:ascii="Times New Roman" w:cs="Times New Roman" w:eastAsia="Times New Roman" w:hAnsi="Times New Roman"/>
          <w:color w:val="0000cc"/>
          <w:sz w:val="32"/>
          <w:szCs w:val="32"/>
        </w:rPr>
      </w:pPr>
      <w:r w:rsidDel="00000000" w:rsidR="00000000" w:rsidRPr="00000000">
        <w:rPr>
          <w:rFonts w:ascii="Times New Roman" w:cs="Times New Roman" w:eastAsia="Times New Roman" w:hAnsi="Times New Roman"/>
          <w:b w:val="1"/>
          <w:color w:val="0000cc"/>
          <w:sz w:val="32"/>
          <w:szCs w:val="32"/>
          <w:rtl w:val="0"/>
        </w:rPr>
        <w:t xml:space="preserve">має здійснюватися за такими </w:t>
      </w:r>
      <w:r w:rsidDel="00000000" w:rsidR="00000000" w:rsidRPr="00000000">
        <w:rPr>
          <w:rFonts w:ascii="Times New Roman" w:cs="Times New Roman" w:eastAsia="Times New Roman" w:hAnsi="Times New Roman"/>
          <w:b w:val="1"/>
          <w:i w:val="1"/>
          <w:color w:val="0000cc"/>
          <w:sz w:val="32"/>
          <w:szCs w:val="32"/>
          <w:rtl w:val="0"/>
        </w:rPr>
        <w:t xml:space="preserve">критеріями:</w:t>
      </w:r>
      <w:r w:rsidDel="00000000" w:rsidR="00000000" w:rsidRPr="00000000">
        <w:rPr>
          <w:rtl w:val="0"/>
        </w:rPr>
      </w:r>
    </w:p>
    <w:p w:rsidR="00000000" w:rsidDel="00000000" w:rsidP="00000000" w:rsidRDefault="00000000" w:rsidRPr="00000000" w14:paraId="00000350">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tbl>
      <w:tblPr>
        <w:tblStyle w:val="Table14"/>
        <w:tblW w:w="10500.0" w:type="dxa"/>
        <w:jc w:val="left"/>
        <w:tblLayout w:type="fixed"/>
        <w:tblLook w:val="0400"/>
      </w:tblPr>
      <w:tblGrid>
        <w:gridCol w:w="1445"/>
        <w:gridCol w:w="567"/>
        <w:gridCol w:w="8488"/>
        <w:tblGridChange w:id="0">
          <w:tblGrid>
            <w:gridCol w:w="1445"/>
            <w:gridCol w:w="567"/>
            <w:gridCol w:w="848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1">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Рівні</w:t>
            </w:r>
          </w:p>
          <w:p w:rsidR="00000000" w:rsidDel="00000000" w:rsidP="00000000" w:rsidRDefault="00000000" w:rsidRPr="00000000" w14:paraId="00000352">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навчальних досягнень</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3">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4">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Бали</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5">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6">
            <w:pPr>
              <w:shd w:fill="ffffff" w:val="clea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Критерії оцінювання навчальних досягнень учнів</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35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Початковий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5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5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35A">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5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5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5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5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360">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Середній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363">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звязки, дає визначення літературних термінів з прикладами</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36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 Достатній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і навичками аналізу літературного твору за поданим учителем зразком, наводить окремі приклади з тексту</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36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6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7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7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та навичками комплексного аналізу лiтературного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37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ІV. Високий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7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7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37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7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7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7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37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000000" w:rsidDel="00000000" w:rsidP="00000000" w:rsidRDefault="00000000" w:rsidRPr="00000000" w14:paraId="0000037B">
      <w:pPr>
        <w:shd w:fill="ffffff" w:val="clear"/>
        <w:spacing w:after="0" w:line="240" w:lineRule="auto"/>
        <w:ind w:firstLine="709"/>
        <w:rPr>
          <w:rFonts w:ascii="Times New Roman" w:cs="Times New Roman" w:eastAsia="Times New Roman" w:hAnsi="Times New Roman"/>
          <w:sz w:val="24"/>
          <w:szCs w:val="24"/>
        </w:rPr>
      </w:pPr>
      <w:r w:rsidDel="00000000" w:rsidR="00000000" w:rsidRPr="00000000">
        <w:rPr>
          <w:rtl w:val="0"/>
        </w:rPr>
      </w:r>
    </w:p>
    <w:sectPr>
      <w:pgSz w:h="16838" w:w="11906" w:orient="portrait"/>
      <w:pgMar w:bottom="709"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