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 xml:space="preserve">Критерії оцінювання навчальних досягнень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 xml:space="preserve">учнів 5-11 класів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 xml:space="preserve">з </w:t>
      </w:r>
      <w:r w:rsidR="000767EB">
        <w:rPr>
          <w:rFonts w:ascii="Times New Roman" w:eastAsia="Times New Roman" w:hAnsi="Times New Roman" w:cs="Times New Roman"/>
          <w:b/>
          <w:color w:val="0000CC"/>
          <w:sz w:val="32"/>
          <w:szCs w:val="32"/>
        </w:rPr>
        <w:t>зарубіжної літератури</w:t>
      </w:r>
    </w:p>
    <w:p w:rsidR="000B6E14" w:rsidRDefault="000B6E14">
      <w:pPr>
        <w:shd w:val="clear" w:color="auto" w:fill="FFFFFF"/>
        <w:spacing w:after="0" w:line="240" w:lineRule="auto"/>
        <w:ind w:firstLine="709"/>
        <w:rPr>
          <w:rFonts w:ascii="Times New Roman" w:eastAsia="Times New Roman" w:hAnsi="Times New Roman" w:cs="Times New Roman"/>
          <w:b/>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Оцінювання результатів навчання української мови здійснюється на основі функціонального підходу до шкільного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Практична мовленнєва орієнтація шкільного курсу мови та оцінювання результатів навчання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результатів навчання мови здійснюється на основі:</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врахування основної мети, що передбачає різнобічний мовленнєвий розвиток особистості;</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Об'єктами оцінювання мають бути:</w:t>
      </w:r>
    </w:p>
    <w:p w:rsidR="000B6E14" w:rsidRDefault="00004B64">
      <w:pPr>
        <w:numPr>
          <w:ilvl w:val="0"/>
          <w:numId w:val="1"/>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мовленнєві вміння й навички з чотирьох видів мовленнєвої діяльності;</w:t>
      </w:r>
    </w:p>
    <w:p w:rsidR="000B6E14" w:rsidRDefault="00004B64">
      <w:pPr>
        <w:numPr>
          <w:ilvl w:val="0"/>
          <w:numId w:val="1"/>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знання про мову й мовлення;</w:t>
      </w:r>
    </w:p>
    <w:p w:rsidR="000B6E14" w:rsidRDefault="00004B64">
      <w:pPr>
        <w:numPr>
          <w:ilvl w:val="0"/>
          <w:numId w:val="1"/>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мовні вміння та навички;</w:t>
      </w:r>
    </w:p>
    <w:p w:rsidR="000B6E14" w:rsidRDefault="00004B64">
      <w:pPr>
        <w:numPr>
          <w:ilvl w:val="0"/>
          <w:numId w:val="1"/>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досвід творчої діяльності;</w:t>
      </w:r>
    </w:p>
    <w:p w:rsidR="000B6E14" w:rsidRDefault="00004B64">
      <w:pPr>
        <w:numPr>
          <w:ilvl w:val="0"/>
          <w:numId w:val="1"/>
        </w:numPr>
        <w:pBdr>
          <w:top w:val="nil"/>
          <w:left w:val="nil"/>
          <w:bottom w:val="nil"/>
          <w:right w:val="nil"/>
          <w:between w:val="nil"/>
        </w:pBdr>
        <w:shd w:val="clear" w:color="auto" w:fill="FFFFFF"/>
        <w:spacing w:after="0" w:line="240" w:lineRule="auto"/>
        <w:jc w:val="both"/>
        <w:rPr>
          <w:color w:val="000000"/>
          <w:sz w:val="24"/>
          <w:szCs w:val="24"/>
        </w:rPr>
      </w:pPr>
      <w:r>
        <w:rPr>
          <w:rFonts w:ascii="Times New Roman" w:eastAsia="Times New Roman" w:hAnsi="Times New Roman" w:cs="Times New Roman"/>
          <w:color w:val="000000"/>
          <w:sz w:val="24"/>
          <w:szCs w:val="24"/>
        </w:rPr>
        <w:t>досвід особистого емоційно-ціннісного ставлення до світу.</w:t>
      </w:r>
    </w:p>
    <w:p w:rsidR="000B6E14" w:rsidRDefault="00004B64">
      <w:pPr>
        <w:shd w:val="clear" w:color="auto" w:fill="FFFFFF"/>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color w:val="0000CC"/>
          <w:sz w:val="32"/>
          <w:szCs w:val="32"/>
        </w:rPr>
        <w:t>Оцінювання результатів мовленнєвої діяльності</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0000CC"/>
          <w:sz w:val="16"/>
          <w:szCs w:val="16"/>
        </w:rPr>
      </w:pPr>
    </w:p>
    <w:p w:rsidR="000B6E14" w:rsidRDefault="00004B64">
      <w:pPr>
        <w:shd w:val="clear" w:color="auto" w:fill="FFFFFF"/>
        <w:spacing w:after="0" w:line="240" w:lineRule="auto"/>
        <w:ind w:firstLine="709"/>
        <w:jc w:val="center"/>
        <w:rPr>
          <w:rFonts w:ascii="Times New Roman" w:eastAsia="Times New Roman" w:hAnsi="Times New Roman" w:cs="Times New Roman"/>
          <w:color w:val="FF0000"/>
          <w:sz w:val="28"/>
          <w:szCs w:val="28"/>
        </w:rPr>
      </w:pPr>
      <w:r>
        <w:rPr>
          <w:rFonts w:ascii="Times New Roman" w:eastAsia="Times New Roman" w:hAnsi="Times New Roman" w:cs="Times New Roman"/>
          <w:b/>
          <w:i/>
          <w:color w:val="FF0000"/>
          <w:sz w:val="28"/>
          <w:szCs w:val="28"/>
        </w:rPr>
        <w:t>I. Аудіювання (слухання - розуміння  )</w:t>
      </w:r>
    </w:p>
    <w:p w:rsidR="000B6E14" w:rsidRDefault="000B6E14">
      <w:pPr>
        <w:shd w:val="clear" w:color="auto" w:fill="FFFFFF"/>
        <w:spacing w:after="0" w:line="240" w:lineRule="auto"/>
        <w:ind w:firstLine="709"/>
        <w:jc w:val="both"/>
        <w:rPr>
          <w:rFonts w:ascii="Times New Roman" w:eastAsia="Times New Roman" w:hAnsi="Times New Roman" w:cs="Times New Roman"/>
          <w:i/>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 Перевіряється здатність учня </w:t>
      </w:r>
      <w:r>
        <w:rPr>
          <w:rFonts w:ascii="Times New Roman" w:eastAsia="Times New Roman" w:hAnsi="Times New Roman" w:cs="Times New Roman"/>
          <w:sz w:val="24"/>
          <w:szCs w:val="24"/>
        </w:rPr>
        <w:t> сприймати на слух незнайоме за змістом висловлювання  із одного прослуховування: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розуміти: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мету висловлювання;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фактичний зміст;</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причинно-наслідкові зв’язки;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тему і основну думку висловлювання;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виражально-зображувальні засоби прослуханого твору;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давати оцінку прослуханому.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аудіювання учнів здійснюється фронтально за одним із   варіантів.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перший</w:t>
      </w:r>
      <w:r>
        <w:rPr>
          <w:rFonts w:ascii="Times New Roman" w:eastAsia="Times New Roman" w:hAnsi="Times New Roman" w:cs="Times New Roman"/>
          <w:sz w:val="24"/>
          <w:szCs w:val="24"/>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другий</w:t>
      </w:r>
      <w:r>
        <w:rPr>
          <w:rFonts w:ascii="Times New Roman" w:eastAsia="Times New Roman" w:hAnsi="Times New Roman" w:cs="Times New Roman"/>
          <w:sz w:val="24"/>
          <w:szCs w:val="24"/>
        </w:rPr>
        <w:t xml:space="preserve">: учні </w:t>
      </w:r>
      <w:proofErr w:type="spellStart"/>
      <w:r>
        <w:rPr>
          <w:rFonts w:ascii="Times New Roman" w:eastAsia="Times New Roman" w:hAnsi="Times New Roman" w:cs="Times New Roman"/>
          <w:sz w:val="24"/>
          <w:szCs w:val="24"/>
        </w:rPr>
        <w:t>одержуть</w:t>
      </w:r>
      <w:proofErr w:type="spellEnd"/>
      <w:r>
        <w:rPr>
          <w:rFonts w:ascii="Times New Roman" w:eastAsia="Times New Roman" w:hAnsi="Times New Roman" w:cs="Times New Roman"/>
          <w:sz w:val="24"/>
          <w:szCs w:val="24"/>
        </w:rPr>
        <w:t xml:space="preserve"> видрукувані запитання та варіанти відповідей на них і відзначають галочкою правильний з їхнього погляду варіант.</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У п’ятому класі </w:t>
      </w:r>
      <w:r>
        <w:rPr>
          <w:rFonts w:ascii="Times New Roman" w:eastAsia="Times New Roman" w:hAnsi="Times New Roman" w:cs="Times New Roman"/>
          <w:i/>
          <w:sz w:val="24"/>
          <w:szCs w:val="24"/>
        </w:rPr>
        <w:t>учням пропонуються 6 запитань з чотирма варіантами відповідей, 6-12 класах - 12 запитань з чотирма варіантами відповідей.</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Матеріал для контрольного завдання:</w:t>
      </w:r>
      <w:r>
        <w:rPr>
          <w:rFonts w:ascii="Times New Roman" w:eastAsia="Times New Roman" w:hAnsi="Times New Roman" w:cs="Times New Roman"/>
          <w:sz w:val="24"/>
          <w:szCs w:val="24"/>
        </w:rPr>
        <w:t> зв'язне висловлювання (текст) добирається відповідно до вимог програми для кожного класу.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тексту (і відповідно тривалість звучання) орієнтовно визначається так:</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tbl>
      <w:tblPr>
        <w:tblStyle w:val="a5"/>
        <w:tblW w:w="7195" w:type="dxa"/>
        <w:jc w:val="center"/>
        <w:tblInd w:w="0" w:type="dxa"/>
        <w:tblLayout w:type="fixed"/>
        <w:tblLook w:val="0400"/>
      </w:tblPr>
      <w:tblGrid>
        <w:gridCol w:w="816"/>
        <w:gridCol w:w="1843"/>
        <w:gridCol w:w="1365"/>
        <w:gridCol w:w="1753"/>
        <w:gridCol w:w="1418"/>
      </w:tblGrid>
      <w:tr w:rsidR="000B6E14" w:rsidTr="00004B64">
        <w:trPr>
          <w:jc w:val="center"/>
        </w:trPr>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Клас</w:t>
            </w:r>
          </w:p>
          <w:p w:rsidR="000B6E14" w:rsidRDefault="000B6E14">
            <w:pPr>
              <w:shd w:val="clear" w:color="auto" w:fill="FFFFFF"/>
              <w:spacing w:after="0" w:line="240" w:lineRule="auto"/>
              <w:jc w:val="center"/>
              <w:rPr>
                <w:rFonts w:ascii="Times New Roman" w:eastAsia="Times New Roman" w:hAnsi="Times New Roman" w:cs="Times New Roman"/>
                <w:i/>
                <w:sz w:val="24"/>
                <w:szCs w:val="24"/>
              </w:rPr>
            </w:pPr>
          </w:p>
        </w:tc>
        <w:tc>
          <w:tcPr>
            <w:tcW w:w="637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Обсяг та час звучання текстів, що належать до</w:t>
            </w:r>
          </w:p>
        </w:tc>
      </w:tr>
      <w:tr w:rsidR="000B6E14" w:rsidTr="00004B64">
        <w:trPr>
          <w:jc w:val="center"/>
        </w:trPr>
        <w:tc>
          <w:tcPr>
            <w:tcW w:w="81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i/>
                <w:sz w:val="24"/>
                <w:szCs w:val="24"/>
              </w:rPr>
            </w:pPr>
          </w:p>
        </w:tc>
        <w:tc>
          <w:tcPr>
            <w:tcW w:w="3208"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художнього стилю</w:t>
            </w:r>
          </w:p>
        </w:tc>
        <w:tc>
          <w:tcPr>
            <w:tcW w:w="3171"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інших стилів</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400-500 слів</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хвилин</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300-400 слів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хвилин</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500-600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400-500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600-700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500-600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700-800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600-700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800-900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700-800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900-1000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800-900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B6E14" w:rsidTr="00004B6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1000-1100</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17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900-1000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r>
    </w:tbl>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Одиниця контролю</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відповідi</w:t>
      </w:r>
      <w:proofErr w:type="spellEnd"/>
      <w:r>
        <w:rPr>
          <w:rFonts w:ascii="Times New Roman" w:eastAsia="Times New Roman" w:hAnsi="Times New Roman" w:cs="Times New Roman"/>
          <w:sz w:val="24"/>
          <w:szCs w:val="24"/>
        </w:rPr>
        <w:t xml:space="preserve"> учнів на запитання за прослуханим текстом, одержані в результаті виконання тестових завдань.</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4.Оцінювання.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B6E14">
      <w:pPr>
        <w:spacing w:after="0" w:line="240" w:lineRule="auto"/>
        <w:ind w:firstLine="709"/>
        <w:rPr>
          <w:rFonts w:ascii="Times New Roman" w:eastAsia="Times New Roman" w:hAnsi="Times New Roman" w:cs="Times New Roman"/>
          <w:b/>
          <w:i/>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color w:val="FF0000"/>
          <w:sz w:val="28"/>
          <w:szCs w:val="28"/>
        </w:rPr>
      </w:pPr>
      <w:r>
        <w:rPr>
          <w:rFonts w:ascii="Times New Roman" w:eastAsia="Times New Roman" w:hAnsi="Times New Roman" w:cs="Times New Roman"/>
          <w:b/>
          <w:i/>
          <w:color w:val="FF0000"/>
          <w:sz w:val="28"/>
          <w:szCs w:val="28"/>
        </w:rPr>
        <w:t>II. Говоріння та письмо</w:t>
      </w:r>
    </w:p>
    <w:p w:rsidR="000B6E14" w:rsidRDefault="00004B64">
      <w:pPr>
        <w:shd w:val="clear" w:color="auto" w:fill="FFFFFF"/>
        <w:spacing w:after="0" w:line="240" w:lineRule="auto"/>
        <w:ind w:firstLine="709"/>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 (діалогічне та монологічне мовлення)</w:t>
      </w:r>
    </w:p>
    <w:p w:rsidR="000B6E14" w:rsidRDefault="000B6E14">
      <w:pPr>
        <w:shd w:val="clear" w:color="auto" w:fill="FFFFFF"/>
        <w:spacing w:after="0" w:line="240" w:lineRule="auto"/>
        <w:ind w:firstLine="709"/>
        <w:jc w:val="center"/>
        <w:rPr>
          <w:rFonts w:ascii="Times New Roman" w:eastAsia="Times New Roman" w:hAnsi="Times New Roman" w:cs="Times New Roman"/>
          <w:color w:val="FF0000"/>
          <w:sz w:val="16"/>
          <w:szCs w:val="16"/>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Діалогічне мовлення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Усне діалогічне мовлення перевіряється в 5-12 класах.</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i/>
          <w:sz w:val="24"/>
          <w:szCs w:val="24"/>
        </w:rPr>
        <w:t>Перевіряються здатність учнів</w:t>
      </w:r>
      <w:r>
        <w:rPr>
          <w:rFonts w:ascii="Times New Roman" w:eastAsia="Times New Roman" w:hAnsi="Times New Roman" w:cs="Times New Roman"/>
          <w:sz w:val="24"/>
          <w:szCs w:val="24"/>
        </w:rPr>
        <w:t>:</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а) виявляти певний рівень обізнаності з теми, що обговорюється;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б) демонструвати вміння: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складати діалог  відповідно до запропонованої ситуації й мети спілкування;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самостійно досягати комунікативної мети;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використовувати репліки для стимулювання, підтримання діалогу, формули мовленнєвого етикету;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дотримуватися теми спілкування;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додержуватися правил спілкування.;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дотримуватись норм літературної мови;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демонструвати певний рівень вправності у процесі діалогу (стислість, логічність,     виразність, доречність, винахідливість тощо);</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висловлювати особисту позицію щодо теми, яка обговорюється;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г) аргументувати висловлені тези, ввічливо спростовувати помилкові висловлювання співрозмовника.</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Зазначені характеристики діалогу є основними критеріями при його оцінюванні.</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0B6E14" w:rsidRDefault="000B6E14">
      <w:pPr>
        <w:shd w:val="clear" w:color="auto" w:fill="FFFFFF"/>
        <w:spacing w:after="0" w:line="240" w:lineRule="auto"/>
        <w:ind w:firstLine="709"/>
        <w:jc w:val="both"/>
        <w:rPr>
          <w:rFonts w:ascii="Times New Roman" w:eastAsia="Times New Roman" w:hAnsi="Times New Roman" w:cs="Times New Roman"/>
          <w:i/>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Матеріал для контрольних завдань</w:t>
      </w:r>
      <w:r>
        <w:rPr>
          <w:rFonts w:ascii="Times New Roman" w:eastAsia="Times New Roman" w:hAnsi="Times New Roman" w:cs="Times New Roman"/>
          <w:sz w:val="24"/>
          <w:szCs w:val="24"/>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діалог, складений двома учнями.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діалогу визначається так:</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tbl>
      <w:tblPr>
        <w:tblStyle w:val="a6"/>
        <w:tblW w:w="6520" w:type="dxa"/>
        <w:tblInd w:w="1560" w:type="dxa"/>
        <w:tblLayout w:type="fixed"/>
        <w:tblLook w:val="0400"/>
      </w:tblPr>
      <w:tblGrid>
        <w:gridCol w:w="1275"/>
        <w:gridCol w:w="5245"/>
      </w:tblGrid>
      <w:tr w:rsidR="000B6E14">
        <w:trPr>
          <w:trHeight w:val="550"/>
        </w:trPr>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Клас</w:t>
            </w:r>
          </w:p>
        </w:tc>
        <w:tc>
          <w:tcPr>
            <w:tcW w:w="5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Орієнтовна кількість реплік для двох учнів</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14-16 реплік</w:t>
            </w:r>
          </w:p>
        </w:tc>
      </w:tr>
      <w:tr w:rsidR="000B6E14">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11-й</w:t>
            </w:r>
          </w:p>
        </w:tc>
        <w:tc>
          <w:tcPr>
            <w:tcW w:w="524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16-18 реплік</w:t>
            </w:r>
          </w:p>
        </w:tc>
      </w:tr>
    </w:tbl>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0B6E14" w:rsidRDefault="000B6E14">
      <w:pPr>
        <w:shd w:val="clear" w:color="auto" w:fill="FFFFFF"/>
        <w:spacing w:after="0" w:line="240" w:lineRule="auto"/>
        <w:ind w:firstLine="709"/>
        <w:jc w:val="both"/>
        <w:rPr>
          <w:rFonts w:ascii="Times New Roman" w:eastAsia="Times New Roman" w:hAnsi="Times New Roman" w:cs="Times New Roman"/>
          <w:i/>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Оцінювання.</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Критерії оцінювання</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FF0000"/>
          <w:sz w:val="16"/>
          <w:szCs w:val="16"/>
        </w:rPr>
      </w:pPr>
    </w:p>
    <w:tbl>
      <w:tblPr>
        <w:tblStyle w:val="a7"/>
        <w:tblW w:w="10598" w:type="dxa"/>
        <w:tblInd w:w="-108" w:type="dxa"/>
        <w:tblLayout w:type="fixed"/>
        <w:tblLook w:val="0400"/>
      </w:tblPr>
      <w:tblGrid>
        <w:gridCol w:w="1994"/>
        <w:gridCol w:w="20"/>
        <w:gridCol w:w="689"/>
        <w:gridCol w:w="20"/>
        <w:gridCol w:w="7875"/>
      </w:tblGrid>
      <w:tr w:rsidR="000B6E14">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w:t>
            </w:r>
          </w:p>
        </w:tc>
        <w:tc>
          <w:tcPr>
            <w:tcW w:w="78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складених учнями діалогів</w:t>
            </w:r>
          </w:p>
        </w:tc>
      </w:tr>
      <w:tr w:rsidR="000B6E14">
        <w:trPr>
          <w:trHeight w:val="918"/>
        </w:trPr>
        <w:tc>
          <w:tcPr>
            <w:tcW w:w="19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Початковий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  цього рівня одержують учні, успіхи яких у самостійному складанні діалогу поки що незначні)</w:t>
            </w: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0B6E14">
        <w:trPr>
          <w:trHeight w:val="152"/>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102"/>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p w:rsidR="000B6E14" w:rsidRDefault="000B6E14">
            <w:pPr>
              <w:shd w:val="clear" w:color="auto" w:fill="FFFFFF"/>
              <w:spacing w:after="0" w:line="240" w:lineRule="auto"/>
              <w:rPr>
                <w:rFonts w:ascii="Times New Roman" w:eastAsia="Times New Roman" w:hAnsi="Times New Roman" w:cs="Times New Roman"/>
                <w:sz w:val="20"/>
                <w:szCs w:val="20"/>
              </w:rPr>
            </w:pPr>
          </w:p>
        </w:tc>
      </w:tr>
      <w:tr w:rsidR="000B6E14">
        <w:trPr>
          <w:trHeight w:val="135"/>
        </w:trPr>
        <w:tc>
          <w:tcPr>
            <w:tcW w:w="19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Середній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(Балів цього рівня заслуговують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p w:rsidR="000B6E14" w:rsidRDefault="000B6E14">
            <w:pPr>
              <w:shd w:val="clear" w:color="auto" w:fill="FFFFFF"/>
              <w:spacing w:after="0" w:line="240" w:lineRule="auto"/>
              <w:rPr>
                <w:rFonts w:ascii="Times New Roman" w:eastAsia="Times New Roman" w:hAnsi="Times New Roman" w:cs="Times New Roman"/>
                <w:sz w:val="20"/>
                <w:szCs w:val="20"/>
              </w:rPr>
            </w:pPr>
          </w:p>
        </w:tc>
      </w:tr>
      <w:tr w:rsidR="000B6E14">
        <w:trPr>
          <w:trHeight w:val="152"/>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0B6E14">
        <w:trPr>
          <w:trHeight w:val="1334"/>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0B6E14">
        <w:trPr>
          <w:trHeight w:val="271"/>
        </w:trPr>
        <w:tc>
          <w:tcPr>
            <w:tcW w:w="19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Достатній</w:t>
            </w:r>
          </w:p>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(Балів цього рівня </w:t>
            </w:r>
            <w:r>
              <w:rPr>
                <w:rFonts w:ascii="Times New Roman" w:eastAsia="Times New Roman" w:hAnsi="Times New Roman" w:cs="Times New Roman"/>
                <w:sz w:val="20"/>
                <w:szCs w:val="20"/>
              </w:rPr>
              <w:lastRenderedPageBreak/>
              <w:t xml:space="preserve">заслуговують учні, які самостійно, у цілому вправно за більшістю </w:t>
            </w:r>
            <w:proofErr w:type="spellStart"/>
            <w:r>
              <w:rPr>
                <w:rFonts w:ascii="Times New Roman" w:eastAsia="Times New Roman" w:hAnsi="Times New Roman" w:cs="Times New Roman"/>
                <w:sz w:val="20"/>
                <w:szCs w:val="20"/>
              </w:rPr>
              <w:t>кри-теріїв</w:t>
            </w:r>
            <w:proofErr w:type="spellEnd"/>
            <w:r>
              <w:rPr>
                <w:rFonts w:ascii="Times New Roman" w:eastAsia="Times New Roman" w:hAnsi="Times New Roman" w:cs="Times New Roman"/>
                <w:sz w:val="20"/>
                <w:szCs w:val="20"/>
              </w:rPr>
              <w:t xml:space="preserve">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w:t>
            </w:r>
            <w:r>
              <w:rPr>
                <w:rFonts w:ascii="Times New Roman" w:eastAsia="Times New Roman" w:hAnsi="Times New Roman" w:cs="Times New Roman"/>
                <w:sz w:val="20"/>
                <w:szCs w:val="20"/>
              </w:rPr>
              <w:lastRenderedPageBreak/>
              <w:t>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237"/>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Pr>
                <w:rFonts w:ascii="Times New Roman" w:eastAsia="Times New Roman" w:hAnsi="Times New Roman" w:cs="Times New Roman"/>
                <w:sz w:val="20"/>
                <w:szCs w:val="20"/>
              </w:rPr>
              <w:t>прислі’їв</w:t>
            </w:r>
            <w:proofErr w:type="spellEnd"/>
            <w:r>
              <w:rPr>
                <w:rFonts w:ascii="Times New Roman" w:eastAsia="Times New Roman" w:hAnsi="Times New Roman" w:cs="Times New Roman"/>
                <w:sz w:val="20"/>
                <w:szCs w:val="20"/>
              </w:rPr>
              <w:t xml:space="preserve"> і приказок, проте допускаються певні недоліки за кількома критеріями(3-ма).</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203"/>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220"/>
        </w:trPr>
        <w:tc>
          <w:tcPr>
            <w:tcW w:w="19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Високий</w:t>
            </w:r>
          </w:p>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Учні складають діалог за проблемною ситуацією, демонструючи належний рівень мовленнєвої культури, вміння  формулювати  думки, </w:t>
            </w:r>
            <w:proofErr w:type="spellStart"/>
            <w:r>
              <w:rPr>
                <w:rFonts w:ascii="Times New Roman" w:eastAsia="Times New Roman" w:hAnsi="Times New Roman" w:cs="Times New Roman"/>
                <w:sz w:val="20"/>
                <w:szCs w:val="20"/>
              </w:rPr>
              <w:t>обгрунтовуючи</w:t>
            </w:r>
            <w:proofErr w:type="spellEnd"/>
            <w:r>
              <w:rPr>
                <w:rFonts w:ascii="Times New Roman" w:eastAsia="Times New Roman" w:hAnsi="Times New Roman" w:cs="Times New Roman"/>
                <w:sz w:val="20"/>
                <w:szCs w:val="20"/>
              </w:rPr>
              <w:t>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203"/>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rPr>
          <w:trHeight w:val="153"/>
        </w:trPr>
        <w:tc>
          <w:tcPr>
            <w:tcW w:w="1994"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895"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p w:rsidR="000B6E14" w:rsidRDefault="000B6E14">
            <w:pPr>
              <w:shd w:val="clear" w:color="auto" w:fill="FFFFFF"/>
              <w:spacing w:after="0" w:line="240" w:lineRule="auto"/>
              <w:jc w:val="both"/>
              <w:rPr>
                <w:rFonts w:ascii="Times New Roman" w:eastAsia="Times New Roman" w:hAnsi="Times New Roman" w:cs="Times New Roman"/>
                <w:sz w:val="20"/>
                <w:szCs w:val="20"/>
              </w:rPr>
            </w:pPr>
          </w:p>
        </w:tc>
      </w:tr>
      <w:tr w:rsidR="000B6E14">
        <w:tc>
          <w:tcPr>
            <w:tcW w:w="1994" w:type="dxa"/>
            <w:tcBorders>
              <w:top w:val="nil"/>
              <w:left w:val="nil"/>
              <w:bottom w:val="nil"/>
              <w:right w:val="nil"/>
            </w:tcBorders>
            <w:vAlign w:val="center"/>
          </w:tcPr>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20" w:type="dxa"/>
            <w:tcBorders>
              <w:top w:val="nil"/>
              <w:left w:val="nil"/>
              <w:bottom w:val="nil"/>
              <w:right w:val="nil"/>
            </w:tcBorders>
            <w:vAlign w:val="center"/>
          </w:tcPr>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vAlign w:val="center"/>
          </w:tcPr>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875" w:type="dxa"/>
            <w:tcBorders>
              <w:top w:val="nil"/>
              <w:left w:val="nil"/>
              <w:bottom w:val="nil"/>
              <w:right w:val="nil"/>
            </w:tcBorders>
            <w:vAlign w:val="center"/>
          </w:tcPr>
          <w:p w:rsidR="000B6E14" w:rsidRDefault="000B6E14">
            <w:pPr>
              <w:shd w:val="clear" w:color="auto" w:fill="FFFFFF"/>
              <w:spacing w:after="0" w:line="240" w:lineRule="auto"/>
              <w:rPr>
                <w:rFonts w:ascii="Times New Roman" w:eastAsia="Times New Roman" w:hAnsi="Times New Roman" w:cs="Times New Roman"/>
                <w:sz w:val="20"/>
                <w:szCs w:val="20"/>
              </w:rPr>
            </w:pPr>
          </w:p>
        </w:tc>
      </w:tr>
    </w:tbl>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Примітка</w:t>
      </w:r>
      <w:r>
        <w:rPr>
          <w:rFonts w:ascii="Times New Roman" w:eastAsia="Times New Roman" w:hAnsi="Times New Roman" w:cs="Times New Roman"/>
          <w:sz w:val="24"/>
          <w:szCs w:val="24"/>
        </w:rPr>
        <w:t>. Під </w:t>
      </w:r>
      <w:r>
        <w:rPr>
          <w:rFonts w:ascii="Times New Roman" w:eastAsia="Times New Roman" w:hAnsi="Times New Roman" w:cs="Times New Roman"/>
          <w:b/>
          <w:i/>
          <w:sz w:val="24"/>
          <w:szCs w:val="24"/>
        </w:rPr>
        <w:t>мовним оформленням</w:t>
      </w:r>
      <w:r>
        <w:rPr>
          <w:rFonts w:ascii="Times New Roman" w:eastAsia="Times New Roman" w:hAnsi="Times New Roman" w:cs="Times New Roman"/>
          <w:sz w:val="24"/>
          <w:szCs w:val="24"/>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0B6E14" w:rsidRDefault="00004B64">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Монологічне мовлення</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FF0000"/>
          <w:sz w:val="8"/>
          <w:szCs w:val="8"/>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Говоріння (усні переказ і твір);</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письмо ( письмові переказ і твір)</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i/>
          <w:sz w:val="24"/>
          <w:szCs w:val="24"/>
        </w:rPr>
        <w:t>Перевіряється здатність учня: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виявляти певний рівень обізнаності з теми, що розкривається(усно чи письмово);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демонструвати вміння: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ураховувати мету спілкування, адресата мовлення;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розкривати тему висловлювання;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виразно відображати  основну думку висловлювання, диференціюючи матеріал на головний і другорядний;</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викладати матеріал логічно, послідовно;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використовувати мовні засоби відповідно до комунікативного завдання, дотримуючись норм літературної мови;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додержувати єдності стилю;</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виявляти своє ставлення до предмета висловлювання, розуміти можливість різних тлумачень тієї самої проблеми;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виявляти певний рівень творчої діяльності, зокрема:</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створювати оригінальний текст певного стилю;</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аргументувати висловлені думки, переконливо спростовувати помилкові докази;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викладати матеріал виразно, доречно, економно, виявляти багатство лексичних і граматичних засобів.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контролю здійснюється за одним з двох варіантів.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перший</w:t>
      </w:r>
      <w:r>
        <w:rPr>
          <w:rFonts w:ascii="Times New Roman" w:eastAsia="Times New Roman" w:hAnsi="Times New Roman" w:cs="Times New Roman"/>
          <w:sz w:val="24"/>
          <w:szCs w:val="24"/>
        </w:rPr>
        <w:t>: усі учні виконують роботу самостійно. </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другий</w:t>
      </w:r>
      <w:r>
        <w:rPr>
          <w:rFonts w:ascii="Times New Roman" w:eastAsia="Times New Roman" w:hAnsi="Times New Roman" w:cs="Times New Roman"/>
          <w:sz w:val="24"/>
          <w:szCs w:val="24"/>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здатності </w:t>
      </w:r>
      <w:r>
        <w:rPr>
          <w:rFonts w:ascii="Times New Roman" w:eastAsia="Times New Roman" w:hAnsi="Times New Roman" w:cs="Times New Roman"/>
          <w:b/>
          <w:i/>
          <w:sz w:val="24"/>
          <w:szCs w:val="24"/>
        </w:rPr>
        <w:t>говорити</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усно</w:t>
      </w:r>
      <w:r>
        <w:rPr>
          <w:rFonts w:ascii="Times New Roman" w:eastAsia="Times New Roman" w:hAnsi="Times New Roman" w:cs="Times New Roman"/>
          <w:sz w:val="24"/>
          <w:szCs w:val="24"/>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здатності </w:t>
      </w:r>
      <w:r>
        <w:rPr>
          <w:rFonts w:ascii="Times New Roman" w:eastAsia="Times New Roman" w:hAnsi="Times New Roman" w:cs="Times New Roman"/>
          <w:b/>
          <w:sz w:val="24"/>
          <w:szCs w:val="24"/>
        </w:rPr>
        <w:t>письмово</w:t>
      </w:r>
      <w:r>
        <w:rPr>
          <w:rFonts w:ascii="Times New Roman" w:eastAsia="Times New Roman" w:hAnsi="Times New Roman" w:cs="Times New Roman"/>
          <w:sz w:val="24"/>
          <w:szCs w:val="24"/>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i/>
          <w:sz w:val="24"/>
          <w:szCs w:val="24"/>
        </w:rPr>
        <w:t> Матеріал для контрольного завдання.</w:t>
      </w:r>
    </w:p>
    <w:p w:rsidR="000B6E14" w:rsidRDefault="000B6E14">
      <w:pPr>
        <w:shd w:val="clear" w:color="auto" w:fill="FFFFFF"/>
        <w:spacing w:after="0" w:line="240" w:lineRule="auto"/>
        <w:ind w:firstLine="709"/>
        <w:jc w:val="both"/>
        <w:rPr>
          <w:rFonts w:ascii="Times New Roman" w:eastAsia="Times New Roman" w:hAnsi="Times New Roman" w:cs="Times New Roman"/>
          <w:b/>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4"/>
          <w:szCs w:val="24"/>
        </w:rPr>
        <w:t>А. </w:t>
      </w:r>
      <w:r>
        <w:rPr>
          <w:rFonts w:ascii="Times New Roman" w:eastAsia="Times New Roman" w:hAnsi="Times New Roman" w:cs="Times New Roman"/>
          <w:b/>
          <w:color w:val="FF0000"/>
          <w:sz w:val="28"/>
          <w:szCs w:val="28"/>
          <w:u w:val="single"/>
        </w:rPr>
        <w:t>Переказ. Переказ із творчим завданням.</w:t>
      </w:r>
    </w:p>
    <w:p w:rsidR="000B6E14" w:rsidRDefault="000B6E14">
      <w:pPr>
        <w:shd w:val="clear" w:color="auto" w:fill="FFFFFF"/>
        <w:spacing w:after="0" w:line="240" w:lineRule="auto"/>
        <w:ind w:firstLine="709"/>
        <w:jc w:val="center"/>
        <w:rPr>
          <w:rFonts w:ascii="Times New Roman" w:eastAsia="Times New Roman" w:hAnsi="Times New Roman" w:cs="Times New Roman"/>
          <w:color w:val="FF0000"/>
          <w:sz w:val="16"/>
          <w:szCs w:val="16"/>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Pr>
          <w:rFonts w:ascii="Times New Roman" w:eastAsia="Times New Roman" w:hAnsi="Times New Roman" w:cs="Times New Roman"/>
          <w:b/>
          <w:sz w:val="24"/>
          <w:szCs w:val="24"/>
        </w:rPr>
        <w:t>завдання, що передбачає написання творчої роботи,  обов’язково пов'язаної із змістом переказу</w:t>
      </w:r>
      <w:r>
        <w:rPr>
          <w:rFonts w:ascii="Times New Roman" w:eastAsia="Times New Roman" w:hAnsi="Times New Roman" w:cs="Times New Roman"/>
          <w:sz w:val="24"/>
          <w:szCs w:val="24"/>
        </w:rPr>
        <w:t>.</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разі, коли матеріал читається безпосередньо перед контрольною роботою, обсяг тексту орієнтовно визначається так:</w:t>
      </w:r>
    </w:p>
    <w:tbl>
      <w:tblPr>
        <w:tblStyle w:val="a8"/>
        <w:tblW w:w="3811" w:type="dxa"/>
        <w:jc w:val="center"/>
        <w:tblInd w:w="0" w:type="dxa"/>
        <w:tblLayout w:type="fixed"/>
        <w:tblLook w:val="0400"/>
      </w:tblPr>
      <w:tblGrid>
        <w:gridCol w:w="1526"/>
        <w:gridCol w:w="2285"/>
      </w:tblGrid>
      <w:tr w:rsidR="000B6E14">
        <w:trPr>
          <w:trHeight w:val="56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Клас</w:t>
            </w:r>
          </w:p>
        </w:tc>
        <w:tc>
          <w:tcPr>
            <w:tcW w:w="2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Кількість слів</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100-150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150-200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200-250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250-300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300-350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350-400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350-450</w:t>
            </w:r>
          </w:p>
        </w:tc>
      </w:tr>
    </w:tbl>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тексту для стислого чи вибіркового переказу має бути у 1,5-2 рази більшим за обсяг тексту для докладного переказу.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Тривалість звучання усного переказу – 3-5 хвилин.</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творчого завдання до переказу, виконаного письмово:</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tbl>
      <w:tblPr>
        <w:tblStyle w:val="a9"/>
        <w:tblW w:w="3811" w:type="dxa"/>
        <w:jc w:val="center"/>
        <w:tblInd w:w="0" w:type="dxa"/>
        <w:tblLayout w:type="fixed"/>
        <w:tblLook w:val="0400"/>
      </w:tblPr>
      <w:tblGrid>
        <w:gridCol w:w="1526"/>
        <w:gridCol w:w="2285"/>
      </w:tblGrid>
      <w:tr w:rsidR="000B6E14">
        <w:trPr>
          <w:trHeight w:val="56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Клас</w:t>
            </w:r>
          </w:p>
        </w:tc>
        <w:tc>
          <w:tcPr>
            <w:tcW w:w="2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Кількість сторінок</w:t>
            </w:r>
          </w:p>
        </w:tc>
      </w:tr>
      <w:tr w:rsidR="000B6E14">
        <w:trPr>
          <w:trHeight w:val="349"/>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5-й</w:t>
            </w:r>
          </w:p>
        </w:tc>
        <w:tc>
          <w:tcPr>
            <w:tcW w:w="228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6-й</w:t>
            </w:r>
          </w:p>
        </w:tc>
        <w:tc>
          <w:tcPr>
            <w:tcW w:w="2285"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7-й</w:t>
            </w:r>
          </w:p>
        </w:tc>
        <w:tc>
          <w:tcPr>
            <w:tcW w:w="228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8-й</w:t>
            </w:r>
          </w:p>
        </w:tc>
        <w:tc>
          <w:tcPr>
            <w:tcW w:w="2285"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w:t>
            </w:r>
          </w:p>
        </w:tc>
        <w:tc>
          <w:tcPr>
            <w:tcW w:w="228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0,75-1,0</w:t>
            </w:r>
          </w:p>
        </w:tc>
      </w:tr>
      <w:tr w:rsidR="000B6E14">
        <w:trPr>
          <w:trHeight w:val="370"/>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10-й</w:t>
            </w:r>
          </w:p>
        </w:tc>
        <w:tc>
          <w:tcPr>
            <w:tcW w:w="2285"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11-й</w:t>
            </w:r>
          </w:p>
        </w:tc>
        <w:tc>
          <w:tcPr>
            <w:tcW w:w="2285"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rsidP="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tc>
        <w:tc>
          <w:tcPr>
            <w:tcW w:w="2285"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b/>
          <w:sz w:val="24"/>
          <w:szCs w:val="24"/>
          <w:u w:val="single"/>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Твір</w:t>
      </w:r>
    </w:p>
    <w:p w:rsidR="000B6E14" w:rsidRDefault="000B6E14">
      <w:pPr>
        <w:shd w:val="clear" w:color="auto" w:fill="FFFFFF"/>
        <w:spacing w:after="0" w:line="240" w:lineRule="auto"/>
        <w:ind w:firstLine="709"/>
        <w:jc w:val="center"/>
        <w:rPr>
          <w:rFonts w:ascii="Times New Roman" w:eastAsia="Times New Roman" w:hAnsi="Times New Roman" w:cs="Times New Roman"/>
          <w:color w:val="FF0000"/>
          <w:sz w:val="16"/>
          <w:szCs w:val="16"/>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Матеріалом для твору</w:t>
      </w:r>
      <w:r>
        <w:rPr>
          <w:rFonts w:ascii="Times New Roman" w:eastAsia="Times New Roman" w:hAnsi="Times New Roman" w:cs="Times New Roman"/>
          <w:sz w:val="24"/>
          <w:szCs w:val="24"/>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усне/письмове висловлювання учнів.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письмового твору, складеного учнем, орієнтовно визначається так:</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tbl>
      <w:tblPr>
        <w:tblStyle w:val="aa"/>
        <w:tblW w:w="3811" w:type="dxa"/>
        <w:jc w:val="center"/>
        <w:tblInd w:w="0" w:type="dxa"/>
        <w:tblLayout w:type="fixed"/>
        <w:tblLook w:val="0400"/>
      </w:tblPr>
      <w:tblGrid>
        <w:gridCol w:w="1526"/>
        <w:gridCol w:w="2285"/>
      </w:tblGrid>
      <w:tr w:rsidR="000B6E14">
        <w:trPr>
          <w:trHeight w:val="56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Клас</w:t>
            </w:r>
          </w:p>
        </w:tc>
        <w:tc>
          <w:tcPr>
            <w:tcW w:w="22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Кількість сторінок</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1,5-2,0</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2,5-3,0</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3,0-3,5</w:t>
            </w:r>
          </w:p>
        </w:tc>
      </w:tr>
      <w:tr w:rsidR="000B6E14">
        <w:trPr>
          <w:trHeight w:val="285"/>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11-й</w:t>
            </w:r>
          </w:p>
        </w:tc>
        <w:tc>
          <w:tcPr>
            <w:tcW w:w="2285"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3,0-3,5</w:t>
            </w:r>
          </w:p>
        </w:tc>
      </w:tr>
    </w:tbl>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4.Оцінювання.</w:t>
      </w:r>
    </w:p>
    <w:p w:rsidR="000B6E14" w:rsidRDefault="00004B64">
      <w:pPr>
        <w:shd w:val="clear" w:color="auto" w:fill="FFFFFF"/>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rPr>
          <w:rFonts w:ascii="Times New Roman" w:eastAsia="Times New Roman" w:hAnsi="Times New Roman" w:cs="Times New Roman"/>
          <w:b/>
          <w:sz w:val="24"/>
          <w:szCs w:val="24"/>
        </w:rPr>
      </w:pPr>
    </w:p>
    <w:tbl>
      <w:tblPr>
        <w:tblStyle w:val="ab"/>
        <w:tblW w:w="10598" w:type="dxa"/>
        <w:tblInd w:w="-108" w:type="dxa"/>
        <w:tblLayout w:type="fixed"/>
        <w:tblLook w:val="0400"/>
      </w:tblPr>
      <w:tblGrid>
        <w:gridCol w:w="1782"/>
        <w:gridCol w:w="736"/>
        <w:gridCol w:w="4253"/>
        <w:gridCol w:w="1984"/>
        <w:gridCol w:w="1843"/>
      </w:tblGrid>
      <w:tr w:rsidR="000B6E14">
        <w:trPr>
          <w:trHeight w:val="300"/>
        </w:trPr>
        <w:tc>
          <w:tcPr>
            <w:tcW w:w="1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c>
          <w:tcPr>
            <w:tcW w:w="7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w:t>
            </w:r>
          </w:p>
        </w:tc>
        <w:tc>
          <w:tcPr>
            <w:tcW w:w="425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змісту виконаної роботи</w:t>
            </w:r>
          </w:p>
        </w:tc>
        <w:tc>
          <w:tcPr>
            <w:tcW w:w="382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Грамотність</w:t>
            </w:r>
          </w:p>
        </w:tc>
      </w:tr>
      <w:tr w:rsidR="000B6E14">
        <w:trPr>
          <w:trHeight w:val="225"/>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253"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орфографічних і пунктуаційних</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лексичних, граматичних і</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стилістичних</w:t>
            </w:r>
          </w:p>
        </w:tc>
      </w:tr>
      <w:tr w:rsidR="000B6E14">
        <w:trPr>
          <w:trHeight w:val="588"/>
        </w:trPr>
        <w:tc>
          <w:tcPr>
            <w:tcW w:w="1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Початковий</w:t>
            </w:r>
          </w:p>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(Бали  цього рівня одержують учні, які не досягають значного успіху </w:t>
            </w:r>
            <w:r>
              <w:rPr>
                <w:rFonts w:ascii="Times New Roman" w:eastAsia="Times New Roman" w:hAnsi="Times New Roman" w:cs="Times New Roman"/>
                <w:sz w:val="20"/>
                <w:szCs w:val="20"/>
              </w:rPr>
              <w:lastRenderedPageBreak/>
              <w:t>за жодним із визначених критеріїв)</w:t>
            </w: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будує лише окремі, не пов'язані між собою речення; лексика висловлювання дуже бідна*.</w:t>
            </w: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 більше</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9-10</w:t>
            </w:r>
          </w:p>
        </w:tc>
      </w:tr>
      <w:tr w:rsidR="000B6E14">
        <w:trPr>
          <w:trHeight w:val="150"/>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Учень будує лише окремі фрагменти </w:t>
            </w:r>
            <w:r>
              <w:rPr>
                <w:rFonts w:ascii="Times New Roman" w:eastAsia="Times New Roman" w:hAnsi="Times New Roman" w:cs="Times New Roman"/>
                <w:sz w:val="20"/>
                <w:szCs w:val="20"/>
              </w:rPr>
              <w:lastRenderedPageBreak/>
              <w:t>висловлювання; лексика і граматична будова мовлення бідна й одноманітна.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13-14</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101"/>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1972"/>
        </w:trPr>
        <w:tc>
          <w:tcPr>
            <w:tcW w:w="1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Середній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(Балів цього рівня заслуговують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нижчі)</w:t>
            </w: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r>
      <w:tr w:rsidR="000B6E14">
        <w:trPr>
          <w:trHeight w:val="251"/>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обсягом робота наближається до 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1830"/>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301"/>
        </w:trPr>
        <w:tc>
          <w:tcPr>
            <w:tcW w:w="1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Достатній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(Балів цього рівня заслуговують учні, які</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досить вправно будують текст за більшістю критеріїв, але за деякими з них ще припускаються недоліків)</w:t>
            </w: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Pr>
                <w:rFonts w:ascii="Times New Roman" w:eastAsia="Times New Roman" w:hAnsi="Times New Roman" w:cs="Times New Roman"/>
                <w:sz w:val="20"/>
                <w:szCs w:val="20"/>
              </w:rPr>
              <w:t>послі-довності</w:t>
            </w:r>
            <w:proofErr w:type="spellEnd"/>
            <w:r>
              <w:rPr>
                <w:rFonts w:ascii="Times New Roman" w:eastAsia="Times New Roman" w:hAnsi="Times New Roman" w:cs="Times New Roman"/>
                <w:sz w:val="20"/>
                <w:szCs w:val="20"/>
              </w:rPr>
              <w:t xml:space="preserve"> її викладу; основна думка не аргументується тощо.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0B6E14">
        <w:trPr>
          <w:trHeight w:val="234"/>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2628"/>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(негруба)</w:t>
            </w:r>
          </w:p>
        </w:tc>
        <w:tc>
          <w:tcPr>
            <w:tcW w:w="1843" w:type="dxa"/>
            <w:vMerge/>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0B6E14">
        <w:trPr>
          <w:trHeight w:val="268"/>
        </w:trPr>
        <w:tc>
          <w:tcPr>
            <w:tcW w:w="17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Високий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(Балів цього рівня  заслуговують учні, які</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вправно за </w:t>
            </w:r>
            <w:r>
              <w:rPr>
                <w:rFonts w:ascii="Times New Roman" w:eastAsia="Times New Roman" w:hAnsi="Times New Roman" w:cs="Times New Roman"/>
                <w:sz w:val="20"/>
                <w:szCs w:val="20"/>
              </w:rPr>
              <w:lastRenderedPageBreak/>
              <w:t>змістом і формою будують текст; висловлюють і аргументують свою думку; вміють зіставляти різні погляди на той самий предмет, оцінювати аргументи на їх доказ, обирати один із них; окрім того, пристосовують висловлювання до особливостей певної мовленнєвої ситуації, комунікативного завдання)</w:t>
            </w: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4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w:t>
            </w:r>
            <w:r>
              <w:rPr>
                <w:rFonts w:ascii="Times New Roman" w:eastAsia="Times New Roman" w:hAnsi="Times New Roman" w:cs="Times New Roman"/>
                <w:sz w:val="20"/>
                <w:szCs w:val="20"/>
              </w:rPr>
              <w:lastRenderedPageBreak/>
              <w:t>(у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jc w:val="center"/>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B6E14">
        <w:trPr>
          <w:trHeight w:val="217"/>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(негруба)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B6E14">
        <w:trPr>
          <w:trHeight w:val="3559"/>
        </w:trPr>
        <w:tc>
          <w:tcPr>
            <w:tcW w:w="178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6"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B6E14">
            <w:pPr>
              <w:shd w:val="clear" w:color="auto" w:fill="FFFFFF"/>
              <w:spacing w:after="0" w:line="240" w:lineRule="auto"/>
              <w:rPr>
                <w:rFonts w:ascii="Times New Roman" w:eastAsia="Times New Roman" w:hAnsi="Times New Roman" w:cs="Times New Roman"/>
                <w:sz w:val="20"/>
                <w:szCs w:val="20"/>
              </w:rPr>
            </w:pPr>
          </w:p>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*Окрім того, оцінюючи </w:t>
      </w:r>
      <w:r>
        <w:rPr>
          <w:rFonts w:ascii="Times New Roman" w:eastAsia="Times New Roman" w:hAnsi="Times New Roman" w:cs="Times New Roman"/>
          <w:b/>
          <w:sz w:val="24"/>
          <w:szCs w:val="24"/>
        </w:rPr>
        <w:t>усне</w:t>
      </w:r>
      <w:r>
        <w:rPr>
          <w:rFonts w:ascii="Times New Roman" w:eastAsia="Times New Roman" w:hAnsi="Times New Roman" w:cs="Times New Roman"/>
          <w:sz w:val="24"/>
          <w:szCs w:val="24"/>
        </w:rPr>
        <w:t> висловлювання, враховують наявність відхилень від орфоепічних норм, правильність інтонування речень; у </w:t>
      </w:r>
      <w:r>
        <w:rPr>
          <w:rFonts w:ascii="Times New Roman" w:eastAsia="Times New Roman" w:hAnsi="Times New Roman" w:cs="Times New Roman"/>
          <w:b/>
          <w:sz w:val="24"/>
          <w:szCs w:val="24"/>
        </w:rPr>
        <w:t>письмових</w:t>
      </w:r>
      <w:r>
        <w:rPr>
          <w:rFonts w:ascii="Times New Roman" w:eastAsia="Times New Roman" w:hAnsi="Times New Roman" w:cs="Times New Roman"/>
          <w:sz w:val="24"/>
          <w:szCs w:val="24"/>
        </w:rPr>
        <w:t> висловлюваннях </w:t>
      </w:r>
      <w:r>
        <w:rPr>
          <w:rFonts w:ascii="Times New Roman" w:eastAsia="Times New Roman" w:hAnsi="Times New Roman" w:cs="Times New Roman"/>
          <w:sz w:val="24"/>
          <w:szCs w:val="24"/>
        </w:rPr>
        <w:t>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0B6E14" w:rsidRDefault="000B6E14">
      <w:pPr>
        <w:spacing w:after="0" w:line="232" w:lineRule="auto"/>
        <w:ind w:firstLine="709"/>
        <w:jc w:val="center"/>
        <w:rPr>
          <w:rFonts w:ascii="Times New Roman" w:eastAsia="Times New Roman" w:hAnsi="Times New Roman" w:cs="Times New Roman"/>
          <w:b/>
          <w:i/>
          <w:sz w:val="24"/>
          <w:szCs w:val="24"/>
        </w:rPr>
      </w:pPr>
    </w:p>
    <w:p w:rsidR="000B6E14" w:rsidRDefault="00004B64">
      <w:pPr>
        <w:spacing w:after="0" w:line="232" w:lineRule="auto"/>
        <w:ind w:firstLine="709"/>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Критерії оцінювання мовного та змістового оформлення есе</w:t>
      </w:r>
    </w:p>
    <w:p w:rsidR="000B6E14" w:rsidRDefault="000B6E14">
      <w:pPr>
        <w:spacing w:after="0" w:line="232" w:lineRule="auto"/>
        <w:ind w:firstLine="709"/>
        <w:jc w:val="both"/>
        <w:rPr>
          <w:rFonts w:ascii="Times New Roman" w:eastAsia="Times New Roman" w:hAnsi="Times New Roman" w:cs="Times New Roman"/>
          <w:b/>
          <w:i/>
          <w:sz w:val="24"/>
          <w:szCs w:val="24"/>
        </w:rPr>
      </w:pPr>
    </w:p>
    <w:tbl>
      <w:tblPr>
        <w:tblStyle w:val="ac"/>
        <w:tblW w:w="988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57"/>
        <w:gridCol w:w="708"/>
        <w:gridCol w:w="1702"/>
        <w:gridCol w:w="1419"/>
        <w:gridCol w:w="799"/>
      </w:tblGrid>
      <w:tr w:rsidR="000B6E14">
        <w:trPr>
          <w:trHeight w:val="324"/>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Критерії оцінювання змісту есе</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Бали</w:t>
            </w:r>
          </w:p>
        </w:tc>
        <w:tc>
          <w:tcPr>
            <w:tcW w:w="3121" w:type="dxa"/>
            <w:gridSpan w:val="2"/>
            <w:vMerge w:val="restart"/>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Критерії оцінювання </w:t>
            </w:r>
          </w:p>
          <w:p w:rsidR="000B6E14" w:rsidRDefault="00004B64">
            <w:pPr>
              <w:spacing w:after="0" w:line="232"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мовного оформлення есе</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Бали</w:t>
            </w:r>
          </w:p>
        </w:tc>
      </w:tr>
      <w:tr w:rsidR="000B6E14">
        <w:trPr>
          <w:trHeight w:val="341"/>
        </w:trPr>
        <w:tc>
          <w:tcPr>
            <w:tcW w:w="5257" w:type="dxa"/>
            <w:vMerge w:val="restart"/>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оцінювання навчальних досягнень учнів</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c>
          <w:tcPr>
            <w:tcW w:w="3121" w:type="dxa"/>
            <w:gridSpan w:val="2"/>
            <w:vMerge/>
            <w:tcBorders>
              <w:top w:val="single" w:sz="4" w:space="0" w:color="000000"/>
              <w:left w:val="single" w:sz="4" w:space="0" w:color="000000"/>
              <w:bottom w:val="single" w:sz="4" w:space="0" w:color="000000"/>
              <w:right w:val="single" w:sz="4" w:space="0" w:color="000000"/>
            </w:tcBorders>
            <w:vAlign w:val="bottom"/>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r>
      <w:tr w:rsidR="000B6E14">
        <w:trPr>
          <w:trHeight w:val="304"/>
        </w:trPr>
        <w:tc>
          <w:tcPr>
            <w:tcW w:w="5257" w:type="dxa"/>
            <w:vMerge/>
            <w:tcBorders>
              <w:top w:val="single" w:sz="4" w:space="0" w:color="000000"/>
              <w:left w:val="single" w:sz="4" w:space="0" w:color="000000"/>
              <w:bottom w:val="single" w:sz="4" w:space="0" w:color="000000"/>
              <w:right w:val="single" w:sz="4" w:space="0" w:color="000000"/>
            </w:tcBorders>
            <w:vAlign w:val="bottom"/>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c>
          <w:tcPr>
            <w:tcW w:w="3121" w:type="dxa"/>
            <w:gridSpan w:val="2"/>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Грамотність</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r>
      <w:tr w:rsidR="000B6E14">
        <w:trPr>
          <w:trHeight w:val="304"/>
        </w:trPr>
        <w:tc>
          <w:tcPr>
            <w:tcW w:w="5257" w:type="dxa"/>
            <w:vMerge/>
            <w:tcBorders>
              <w:top w:val="single" w:sz="4" w:space="0" w:color="000000"/>
              <w:left w:val="single" w:sz="4" w:space="0" w:color="000000"/>
              <w:bottom w:val="single" w:sz="4" w:space="0" w:color="000000"/>
              <w:right w:val="single" w:sz="4" w:space="0" w:color="000000"/>
            </w:tcBorders>
            <w:vAlign w:val="bottom"/>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widowControl w:val="0"/>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орфографічні,</w:t>
            </w:r>
          </w:p>
          <w:p w:rsidR="000B6E14" w:rsidRDefault="00004B64">
            <w:pPr>
              <w:widowControl w:val="0"/>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пунктуаційні,</w:t>
            </w:r>
          </w:p>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помилки</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widowControl w:val="0"/>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лексичні,</w:t>
            </w:r>
          </w:p>
          <w:p w:rsidR="000B6E14" w:rsidRDefault="00004B64">
            <w:pPr>
              <w:widowControl w:val="0"/>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граматичні,</w:t>
            </w:r>
          </w:p>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стилістичні</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B6E14">
            <w:pPr>
              <w:spacing w:after="0" w:line="232" w:lineRule="auto"/>
              <w:rPr>
                <w:rFonts w:ascii="Times New Roman" w:eastAsia="Times New Roman" w:hAnsi="Times New Roman" w:cs="Times New Roman"/>
                <w:sz w:val="24"/>
                <w:szCs w:val="24"/>
              </w:rPr>
            </w:pPr>
          </w:p>
        </w:tc>
      </w:tr>
      <w:tr w:rsidR="000B6E14">
        <w:trPr>
          <w:trHeight w:val="701"/>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Побудованому учнем (ученицею)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і більше</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і більше</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6E14">
        <w:trPr>
          <w:trHeight w:val="341"/>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Побудоване учнем (ученицею)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теза не відповідає запропонованій темі; наведені аргументи не є доречними; прикладу немає або він не є доречним.</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і більше</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B6E14">
        <w:trPr>
          <w:trHeight w:val="2443"/>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Учневі (учениці)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 наведений аргумент не випливає з тези; приклад не є доречним; висновок сформульовано нечітко.</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і більше</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B6E14">
        <w:trPr>
          <w:trHeight w:val="3060"/>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widowControl w:val="0"/>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Висловлення учня (учениці) за обсягом складає дещо більше половини від норми й характеризується певною завершеністю, зв’язністю; чіткіше мають розрізнюватися основна та другорядна інформація; висновок лише частково відповідає тезі або не пов’язаний з аргументами; </w:t>
            </w:r>
            <w:r>
              <w:rPr>
                <w:rFonts w:ascii="Times New Roman" w:eastAsia="Times New Roman" w:hAnsi="Times New Roman" w:cs="Times New Roman"/>
                <w:i/>
                <w:sz w:val="24"/>
                <w:szCs w:val="24"/>
              </w:rPr>
              <w:t>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6E14">
        <w:trPr>
          <w:trHeight w:val="2679"/>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обсягом робота учня (учениці) наближається до норми, загалом є завершеною, тему значною мірою розкрито; наведено один аргумент; приклад непереконливий; висновок лише частково відповідає тезі, не пов’язаний з аргументом та прикладом; </w:t>
            </w:r>
            <w:r>
              <w:rPr>
                <w:rFonts w:ascii="Times New Roman" w:eastAsia="Times New Roman" w:hAnsi="Times New Roman" w:cs="Times New Roman"/>
                <w:i/>
                <w:sz w:val="24"/>
                <w:szCs w:val="24"/>
              </w:rPr>
              <w:t>трапляються недоліки за низкою показників (до шести): 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B6E14">
        <w:trPr>
          <w:trHeight w:val="3080"/>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bookmarkStart w:id="0" w:name="gjdgxs" w:colFirst="0" w:colLast="0"/>
            <w:bookmarkEnd w:id="0"/>
            <w:r>
              <w:rPr>
                <w:rFonts w:ascii="Times New Roman" w:eastAsia="Times New Roman" w:hAnsi="Times New Roman" w:cs="Times New Roman"/>
                <w:sz w:val="24"/>
                <w:szCs w:val="24"/>
              </w:rPr>
              <w:t xml:space="preserve">За обсягом висловлення учня (учениці) сягає норми, його тема розкривається, виклад загалом зв’язний; учень (учениця) наводить один доречний аргумент; наводить непереконливий приклад; висновок лише частково відповідає тезі або не пов’язаний з аргументами та прикладами; </w:t>
            </w:r>
            <w:r>
              <w:rPr>
                <w:rFonts w:ascii="Times New Roman" w:eastAsia="Times New Roman" w:hAnsi="Times New Roman" w:cs="Times New Roman"/>
                <w:i/>
                <w:sz w:val="24"/>
                <w:szCs w:val="24"/>
              </w:rPr>
              <w:t>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6E14">
        <w:trPr>
          <w:trHeight w:val="306"/>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самостійно створює достатньо </w:t>
            </w:r>
            <w:r>
              <w:rPr>
                <w:rFonts w:ascii="Times New Roman" w:eastAsia="Times New Roman" w:hAnsi="Times New Roman" w:cs="Times New Roman"/>
                <w:sz w:val="24"/>
                <w:szCs w:val="24"/>
              </w:rPr>
              <w:lastRenderedPageBreak/>
              <w:t xml:space="preserve">повний, зв’язний, з елементами самостійних суджень текст, формулює тезу, яка відповідає запропонованій темі; наводить один доречний аргумент; вдало добирає лексичні засоби; висновок відповідає запропонованій темі; </w:t>
            </w:r>
            <w:r>
              <w:rPr>
                <w:rFonts w:ascii="Times New Roman" w:eastAsia="Times New Roman" w:hAnsi="Times New Roman" w:cs="Times New Roman"/>
                <w:i/>
                <w:sz w:val="24"/>
                <w:szCs w:val="24"/>
              </w:rPr>
              <w:t>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фактичним матеріалом</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нелогічне розташування абзаців, переходи між ними не є вмотивованими; основна думка не арґументується</w:t>
            </w:r>
            <w:r>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B6E14">
        <w:trPr>
          <w:trHeight w:val="306"/>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bookmarkStart w:id="1" w:name="30j0zll" w:colFirst="0" w:colLast="0"/>
            <w:bookmarkEnd w:id="1"/>
            <w:r>
              <w:rPr>
                <w:rFonts w:ascii="Times New Roman" w:eastAsia="Times New Roman" w:hAnsi="Times New Roman" w:cs="Times New Roman"/>
                <w:sz w:val="24"/>
                <w:szCs w:val="24"/>
              </w:rPr>
              <w:lastRenderedPageBreak/>
              <w:t xml:space="preserve">Учень (учениця)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відповідає запропонованій темі; </w:t>
            </w:r>
            <w:r>
              <w:rPr>
                <w:rFonts w:ascii="Times New Roman" w:eastAsia="Times New Roman" w:hAnsi="Times New Roman" w:cs="Times New Roman"/>
                <w:i/>
                <w:sz w:val="24"/>
                <w:szCs w:val="24"/>
              </w:rPr>
              <w:t>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6E14">
        <w:trPr>
          <w:trHeight w:val="2395"/>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самостійно будує послідовний, повний, логічно викладений текст; формулює тезу, що відповідає запропонованій темі; загалом розкриває тему, висловлює основну думку; наводить один доречний аргумент; вдало добирає лексичні засоби; наводить один доречний приклад; висновок відповідає запропонованій темі; </w:t>
            </w:r>
            <w:r>
              <w:rPr>
                <w:rFonts w:ascii="Times New Roman" w:eastAsia="Times New Roman" w:hAnsi="Times New Roman" w:cs="Times New Roman"/>
                <w:i/>
                <w:sz w:val="24"/>
                <w:szCs w:val="24"/>
              </w:rPr>
              <w:t>у роботі виявлені недоліки за двома показниками: тезу чітко не сформульовано, відсутність виразної особистісної позиції, належної її аргументації тощо</w:t>
            </w:r>
            <w:r>
              <w:rPr>
                <w:rFonts w:ascii="Times New Roman" w:eastAsia="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(негруба)</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B6E14">
        <w:trPr>
          <w:trHeight w:val="848"/>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w:t>
            </w:r>
            <w:r>
              <w:rPr>
                <w:rFonts w:ascii="Times New Roman" w:eastAsia="Times New Roman" w:hAnsi="Times New Roman" w:cs="Times New Roman"/>
                <w:i/>
                <w:sz w:val="24"/>
                <w:szCs w:val="24"/>
              </w:rPr>
              <w:t>але за одним із критеріїв допущено помилку</w:t>
            </w:r>
            <w:r>
              <w:rPr>
                <w:rFonts w:ascii="Times New Roman" w:eastAsia="Times New Roman" w:hAnsi="Times New Roman" w:cs="Times New Roman"/>
                <w:sz w:val="24"/>
                <w:szCs w:val="24"/>
              </w:rPr>
              <w:t>; висновок відповідає запропонованій темі й випливає зі сформульованої тези, аргументів і прикладів.</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B6E14">
        <w:trPr>
          <w:trHeight w:val="560"/>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уміє пов’язати обговорюваний предмет із власним життєвим досвідом, наводить два доречні й переконливі аргументи для </w:t>
            </w:r>
            <w:r>
              <w:rPr>
                <w:rFonts w:ascii="Times New Roman" w:eastAsia="Times New Roman" w:hAnsi="Times New Roman" w:cs="Times New Roman"/>
                <w:sz w:val="24"/>
                <w:szCs w:val="24"/>
              </w:rPr>
              <w:lastRenderedPageBreak/>
              <w:t>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(негруба)</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B6E14">
        <w:trPr>
          <w:trHeight w:val="985"/>
        </w:trPr>
        <w:tc>
          <w:tcPr>
            <w:tcW w:w="5257"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ind w:left="113" w:right="113"/>
              <w:jc w:val="both"/>
              <w:rPr>
                <w:rFonts w:ascii="Times New Roman" w:eastAsia="Times New Roman" w:hAnsi="Times New Roman" w:cs="Times New Roman"/>
                <w:sz w:val="24"/>
                <w:szCs w:val="24"/>
              </w:rPr>
            </w:pPr>
            <w:bookmarkStart w:id="2" w:name="1fob9te" w:colFirst="0" w:colLast="0"/>
            <w:bookmarkEnd w:id="2"/>
            <w:r>
              <w:rPr>
                <w:rFonts w:ascii="Times New Roman" w:eastAsia="Times New Roman" w:hAnsi="Times New Roman" w:cs="Times New Roman"/>
                <w:sz w:val="24"/>
                <w:szCs w:val="24"/>
              </w:rPr>
              <w:lastRenderedPageBreak/>
              <w:t>Учень (учениця)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708"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 w:type="dxa"/>
            <w:tcBorders>
              <w:top w:val="single" w:sz="4" w:space="0" w:color="000000"/>
              <w:left w:val="single" w:sz="4" w:space="0" w:color="000000"/>
              <w:bottom w:val="single" w:sz="4" w:space="0" w:color="000000"/>
              <w:right w:val="single" w:sz="4" w:space="0" w:color="000000"/>
            </w:tcBorders>
            <w:vAlign w:val="bottom"/>
          </w:tcPr>
          <w:p w:rsidR="000B6E14" w:rsidRDefault="00004B64">
            <w:pPr>
              <w:spacing w:after="0" w:line="23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rsidR="000B6E14" w:rsidRDefault="000B6E14">
      <w:pPr>
        <w:spacing w:after="0" w:line="232" w:lineRule="auto"/>
        <w:rPr>
          <w:sz w:val="16"/>
          <w:szCs w:val="16"/>
        </w:rPr>
      </w:pPr>
    </w:p>
    <w:p w:rsidR="000B6E14" w:rsidRDefault="000B6E14">
      <w:pPr>
        <w:spacing w:after="0" w:line="240" w:lineRule="auto"/>
        <w:rPr>
          <w:rFonts w:ascii="Times New Roman" w:eastAsia="Times New Roman" w:hAnsi="Times New Roman" w:cs="Times New Roman"/>
          <w:b/>
          <w:i/>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b/>
          <w:i/>
          <w:color w:val="0000CC"/>
          <w:sz w:val="28"/>
          <w:szCs w:val="28"/>
        </w:rPr>
      </w:pPr>
      <w:r>
        <w:rPr>
          <w:rFonts w:ascii="Times New Roman" w:eastAsia="Times New Roman" w:hAnsi="Times New Roman" w:cs="Times New Roman"/>
          <w:b/>
          <w:i/>
          <w:color w:val="0000CC"/>
          <w:sz w:val="28"/>
          <w:szCs w:val="28"/>
        </w:rPr>
        <w:t>III. Читання</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0000CC"/>
          <w:sz w:val="16"/>
          <w:szCs w:val="16"/>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Читання вголос</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Контрольна перевірка читання вголос здійснюється в 5-9 класах</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i/>
          <w:sz w:val="24"/>
          <w:szCs w:val="24"/>
        </w:rPr>
        <w:t>Перевіряються здатність учня: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демонструвати певний рівень розуміння прочитаного;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виявляти вміння: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читати із достатньою швидкістю, плавно, з гарною дикцією, відповідно до орфоепічних та інтонаційних норм;</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виражати з допомогою темпу, тембру, гучності читання особливості змісту, стилю тексту, авторський задум;</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пристосовувати читання до особливостей слухачів (ступеня підготовки, зацікавленості певною темою тощо).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Матеріал для контрольного завдання: </w:t>
      </w:r>
      <w:r>
        <w:rPr>
          <w:rFonts w:ascii="Times New Roman" w:eastAsia="Times New Roman" w:hAnsi="Times New Roman" w:cs="Times New Roman"/>
          <w:sz w:val="24"/>
          <w:szCs w:val="24"/>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озвучений учнем текст (швидкість читання у звичайному для усного мовлення темпі – 80-120 слів за хвилину).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i/>
          <w:sz w:val="24"/>
          <w:szCs w:val="24"/>
        </w:rPr>
        <w:t>Оцінювання.</w:t>
      </w:r>
    </w:p>
    <w:p w:rsidR="000B6E14" w:rsidRDefault="00004B64">
      <w:pPr>
        <w:shd w:val="clear" w:color="auto" w:fill="FFFFFF"/>
        <w:spacing w:after="0" w:line="240" w:lineRule="auto"/>
        <w:ind w:firstLine="709"/>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Критерії оцінювання</w:t>
      </w:r>
    </w:p>
    <w:tbl>
      <w:tblPr>
        <w:tblStyle w:val="ad"/>
        <w:tblW w:w="10682" w:type="dxa"/>
        <w:tblInd w:w="-108" w:type="dxa"/>
        <w:tblLayout w:type="fixed"/>
        <w:tblLook w:val="0400"/>
      </w:tblPr>
      <w:tblGrid>
        <w:gridCol w:w="2951"/>
        <w:gridCol w:w="8"/>
        <w:gridCol w:w="701"/>
        <w:gridCol w:w="7022"/>
      </w:tblGrid>
      <w:tr w:rsidR="000B6E14">
        <w:tc>
          <w:tcPr>
            <w:tcW w:w="2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w:t>
            </w:r>
          </w:p>
        </w:tc>
        <w:tc>
          <w:tcPr>
            <w:tcW w:w="7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Характеристика читання</w:t>
            </w:r>
          </w:p>
        </w:tc>
      </w:tr>
      <w:tr w:rsidR="000B6E14">
        <w:trPr>
          <w:trHeight w:val="234"/>
        </w:trPr>
        <w:tc>
          <w:tcPr>
            <w:tcW w:w="2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Початковий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(Бали  цього рівня </w:t>
            </w:r>
            <w:proofErr w:type="spellStart"/>
            <w:r>
              <w:rPr>
                <w:rFonts w:ascii="Times New Roman" w:eastAsia="Times New Roman" w:hAnsi="Times New Roman" w:cs="Times New Roman"/>
                <w:sz w:val="20"/>
                <w:szCs w:val="20"/>
              </w:rPr>
              <w:t>одержуть</w:t>
            </w:r>
            <w:proofErr w:type="spellEnd"/>
            <w:r>
              <w:rPr>
                <w:rFonts w:ascii="Times New Roman" w:eastAsia="Times New Roman" w:hAnsi="Times New Roman" w:cs="Times New Roman"/>
                <w:sz w:val="20"/>
                <w:szCs w:val="20"/>
              </w:rPr>
              <w:t xml:space="preserve"> учні, які читають дуже повільно, припускаються </w:t>
            </w:r>
            <w:r>
              <w:rPr>
                <w:rFonts w:ascii="Times New Roman" w:eastAsia="Times New Roman" w:hAnsi="Times New Roman" w:cs="Times New Roman"/>
                <w:sz w:val="20"/>
                <w:szCs w:val="20"/>
              </w:rPr>
              <w:lastRenderedPageBreak/>
              <w:t>значної кількості помилок у структуруванні тексту і речення, прочитанні і вимові слів, інтонуванні речень)</w:t>
            </w: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w:t>
            </w:r>
            <w:r>
              <w:rPr>
                <w:rFonts w:ascii="Times New Roman" w:eastAsia="Times New Roman" w:hAnsi="Times New Roman" w:cs="Times New Roman"/>
                <w:sz w:val="20"/>
                <w:szCs w:val="20"/>
              </w:rPr>
              <w:lastRenderedPageBreak/>
              <w:t>разів  нижча за норми.</w:t>
            </w:r>
          </w:p>
        </w:tc>
      </w:tr>
      <w:tr w:rsidR="000B6E14">
        <w:trPr>
          <w:trHeight w:val="268"/>
        </w:trPr>
        <w:tc>
          <w:tcPr>
            <w:tcW w:w="295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0B6E14">
        <w:trPr>
          <w:trHeight w:val="834"/>
        </w:trPr>
        <w:tc>
          <w:tcPr>
            <w:tcW w:w="295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0B6E14">
        <w:trPr>
          <w:trHeight w:val="268"/>
        </w:trPr>
        <w:tc>
          <w:tcPr>
            <w:tcW w:w="2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Середній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 цього рівня заслуговують учні,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0B6E14">
        <w:trPr>
          <w:trHeight w:val="301"/>
        </w:trPr>
        <w:tc>
          <w:tcPr>
            <w:tcW w:w="295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0B6E14">
        <w:trPr>
          <w:trHeight w:val="134"/>
        </w:trPr>
        <w:tc>
          <w:tcPr>
            <w:tcW w:w="295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9" w:type="dxa"/>
            <w:gridSpan w:val="2"/>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0B6E14">
        <w:trPr>
          <w:trHeight w:val="268"/>
        </w:trPr>
        <w:tc>
          <w:tcPr>
            <w:tcW w:w="29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Достатній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 цього рівня заслуговують учні,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0B6E14">
        <w:trPr>
          <w:trHeight w:val="268"/>
        </w:trPr>
        <w:tc>
          <w:tcPr>
            <w:tcW w:w="2959"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1"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0B6E14">
        <w:trPr>
          <w:trHeight w:val="167"/>
        </w:trPr>
        <w:tc>
          <w:tcPr>
            <w:tcW w:w="2959"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1"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0B6E14">
        <w:trPr>
          <w:trHeight w:val="201"/>
        </w:trPr>
        <w:tc>
          <w:tcPr>
            <w:tcW w:w="2959"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Високий</w:t>
            </w:r>
          </w:p>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(Бали цього рівня заслуговують учні, які читають</w:t>
            </w:r>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rsidR="000B6E14" w:rsidRDefault="000B6E14">
            <w:pPr>
              <w:shd w:val="clear" w:color="auto" w:fill="FFFFFF"/>
              <w:spacing w:after="0" w:line="240" w:lineRule="auto"/>
              <w:rPr>
                <w:rFonts w:ascii="Times New Roman" w:eastAsia="Times New Roman" w:hAnsi="Times New Roman" w:cs="Times New Roman"/>
                <w:sz w:val="20"/>
                <w:szCs w:val="20"/>
              </w:rPr>
            </w:pPr>
          </w:p>
        </w:tc>
        <w:tc>
          <w:tcPr>
            <w:tcW w:w="701"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0B6E14">
        <w:trPr>
          <w:trHeight w:val="251"/>
        </w:trPr>
        <w:tc>
          <w:tcPr>
            <w:tcW w:w="2959"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1"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0B6E14">
        <w:trPr>
          <w:trHeight w:val="1035"/>
        </w:trPr>
        <w:tc>
          <w:tcPr>
            <w:tcW w:w="2959" w:type="dxa"/>
            <w:gridSpan w:val="2"/>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01"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2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i/>
          <w:color w:val="FF0000"/>
          <w:sz w:val="28"/>
          <w:szCs w:val="28"/>
        </w:rPr>
        <w:t>Читання мовчки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i/>
          <w:sz w:val="24"/>
          <w:szCs w:val="24"/>
        </w:rPr>
        <w:t>Перевіряються здатність учня: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читати незнайомий текст із належною швидкістю, розуміти й запам’ятовувати після одного </w:t>
      </w:r>
      <w:proofErr w:type="spellStart"/>
      <w:r>
        <w:rPr>
          <w:rFonts w:ascii="Times New Roman" w:eastAsia="Times New Roman" w:hAnsi="Times New Roman" w:cs="Times New Roman"/>
          <w:sz w:val="24"/>
          <w:szCs w:val="24"/>
        </w:rPr>
        <w:t>прочитування</w:t>
      </w:r>
      <w:proofErr w:type="spellEnd"/>
      <w:r>
        <w:rPr>
          <w:rFonts w:ascii="Times New Roman" w:eastAsia="Times New Roman" w:hAnsi="Times New Roman" w:cs="Times New Roman"/>
          <w:sz w:val="24"/>
          <w:szCs w:val="24"/>
        </w:rPr>
        <w:t>:</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фактичний зміст,</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причинно-наслідкові зв'язки;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тему і основну думку;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виражально-зображувальні засоби прочитаного твору;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давати оцінку прочитаному.</w:t>
      </w:r>
    </w:p>
    <w:p w:rsidR="000B6E14" w:rsidRDefault="00004B64">
      <w:pPr>
        <w:shd w:val="clear" w:color="auto" w:fill="FFFFFF"/>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Перевірка вміння читати мовчки здійснюється фронтально за одним із варіантів.</w:t>
      </w:r>
      <w:r>
        <w:rPr>
          <w:rFonts w:ascii="Times New Roman" w:eastAsia="Times New Roman" w:hAnsi="Times New Roman" w:cs="Times New Roman"/>
          <w:i/>
          <w:sz w:val="24"/>
          <w:szCs w:val="24"/>
        </w:rPr>
        <w:t> </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перший</w:t>
      </w:r>
      <w:r>
        <w:rPr>
          <w:rFonts w:ascii="Times New Roman" w:eastAsia="Times New Roman" w:hAnsi="Times New Roman" w:cs="Times New Roman"/>
          <w:sz w:val="24"/>
          <w:szCs w:val="24"/>
        </w:rPr>
        <w:t>.: учні читають незнайомий текст від початку до кінця (при цьому фіксується час, витрачений кожним учнем на читання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другий</w:t>
      </w:r>
      <w:r>
        <w:rPr>
          <w:rFonts w:ascii="Times New Roman" w:eastAsia="Times New Roman" w:hAnsi="Times New Roman" w:cs="Times New Roman"/>
          <w:sz w:val="24"/>
          <w:szCs w:val="24"/>
        </w:rPr>
        <w:t xml:space="preserve">: учні </w:t>
      </w:r>
      <w:proofErr w:type="spellStart"/>
      <w:r>
        <w:rPr>
          <w:rFonts w:ascii="Times New Roman" w:eastAsia="Times New Roman" w:hAnsi="Times New Roman" w:cs="Times New Roman"/>
          <w:sz w:val="24"/>
          <w:szCs w:val="24"/>
        </w:rPr>
        <w:t>одержуть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видруковані</w:t>
      </w:r>
      <w:proofErr w:type="spellEnd"/>
      <w:r>
        <w:rPr>
          <w:rFonts w:ascii="Times New Roman" w:eastAsia="Times New Roman" w:hAnsi="Times New Roman" w:cs="Times New Roman"/>
          <w:sz w:val="24"/>
          <w:szCs w:val="24"/>
        </w:rPr>
        <w:t xml:space="preserve"> запитання та варіанти відповідей на них і відзначають “галочкою” правильний з їхнього погляду варіант.</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У 5 класі учням</w:t>
      </w:r>
      <w:r>
        <w:rPr>
          <w:rFonts w:ascii="Times New Roman" w:eastAsia="Times New Roman" w:hAnsi="Times New Roman" w:cs="Times New Roman"/>
          <w:i/>
          <w:sz w:val="24"/>
          <w:szCs w:val="24"/>
        </w:rPr>
        <w:t> пропонують 6 запитань за текстом з чотирма варіантами відповідей, у 6-12 класах – 12 запитань з чотирма варіантами відповідей.</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Матеріал для контрольного завдання</w:t>
      </w:r>
      <w:r>
        <w:rPr>
          <w:rFonts w:ascii="Times New Roman" w:eastAsia="Times New Roman" w:hAnsi="Times New Roman" w:cs="Times New Roman"/>
          <w:sz w:val="24"/>
          <w:szCs w:val="24"/>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текстів для контрольного завдання визначається так:</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tbl>
      <w:tblPr>
        <w:tblStyle w:val="ae"/>
        <w:tblW w:w="4787" w:type="dxa"/>
        <w:jc w:val="center"/>
        <w:tblInd w:w="0" w:type="dxa"/>
        <w:tblLayout w:type="fixed"/>
        <w:tblLook w:val="0400"/>
      </w:tblPr>
      <w:tblGrid>
        <w:gridCol w:w="710"/>
        <w:gridCol w:w="1898"/>
        <w:gridCol w:w="2179"/>
      </w:tblGrid>
      <w:tr w:rsidR="000B6E14">
        <w:trPr>
          <w:jc w:val="center"/>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Клас</w:t>
            </w:r>
          </w:p>
        </w:tc>
        <w:tc>
          <w:tcPr>
            <w:tcW w:w="40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Обсяг тексту для читання мовчки</w:t>
            </w:r>
          </w:p>
        </w:tc>
      </w:tr>
      <w:tr w:rsidR="000B6E14">
        <w:trPr>
          <w:jc w:val="center"/>
        </w:trPr>
        <w:tc>
          <w:tcPr>
            <w:tcW w:w="71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художнього стилю</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інших стилів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5-й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360-450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300-360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6-й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450-540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360-420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7-й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540-630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420-480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8-й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630-720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480-540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720-810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540-600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10-й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810-900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600-660 слів</w:t>
            </w:r>
          </w:p>
        </w:tc>
      </w:tr>
      <w:tr w:rsidR="000B6E14">
        <w:trPr>
          <w:jc w:val="cent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11-й</w:t>
            </w:r>
          </w:p>
        </w:tc>
        <w:tc>
          <w:tcPr>
            <w:tcW w:w="1898"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900-990 слів</w:t>
            </w:r>
          </w:p>
        </w:tc>
        <w:tc>
          <w:tcPr>
            <w:tcW w:w="2179"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660-720 слів</w:t>
            </w:r>
          </w:p>
        </w:tc>
      </w:tr>
    </w:tbl>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відповіді учнів на запитання тестового характеру, складені за текстом, що запропонований для читання, та швидкість читання.</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Оцінювання.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Швидкість читання мовчки по класах оцінюється із урахуванням таких норм:</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tbl>
      <w:tblPr>
        <w:tblStyle w:val="af"/>
        <w:tblW w:w="4720" w:type="dxa"/>
        <w:jc w:val="center"/>
        <w:tblInd w:w="0" w:type="dxa"/>
        <w:tblLayout w:type="fixed"/>
        <w:tblLook w:val="0400"/>
      </w:tblPr>
      <w:tblGrid>
        <w:gridCol w:w="1168"/>
        <w:gridCol w:w="3552"/>
      </w:tblGrid>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w:t>
            </w:r>
          </w:p>
        </w:tc>
        <w:tc>
          <w:tcPr>
            <w:tcW w:w="3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Швидкість читання мовчки (слів за хвилину)</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150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 180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 – 210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 – 240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 270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 – 300</w:t>
            </w:r>
          </w:p>
        </w:tc>
      </w:tr>
      <w:tr w:rsidR="000B6E14">
        <w:trPr>
          <w:jc w:val="center"/>
        </w:trPr>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11-й</w:t>
            </w:r>
          </w:p>
        </w:tc>
        <w:tc>
          <w:tcPr>
            <w:tcW w:w="355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 330</w:t>
            </w:r>
          </w:p>
        </w:tc>
      </w:tr>
    </w:tbl>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0B6E14" w:rsidRDefault="00004B64">
      <w:pPr>
        <w:shd w:val="clear" w:color="auto" w:fill="FFFFFF"/>
        <w:spacing w:after="0" w:line="240" w:lineRule="auto"/>
        <w:ind w:firstLine="709"/>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b/>
          <w:color w:val="FF0000"/>
          <w:sz w:val="28"/>
          <w:szCs w:val="28"/>
          <w:u w:val="single"/>
        </w:rPr>
        <w:t>ІV. Оцінювання мовних знань і вмінь</w:t>
      </w:r>
    </w:p>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i/>
          <w:sz w:val="24"/>
          <w:szCs w:val="24"/>
        </w:rPr>
        <w:t>Перевірці підлягають</w:t>
      </w:r>
      <w:r>
        <w:rPr>
          <w:rFonts w:ascii="Times New Roman" w:eastAsia="Times New Roman" w:hAnsi="Times New Roman" w:cs="Times New Roman"/>
          <w:sz w:val="24"/>
          <w:szCs w:val="24"/>
        </w:rPr>
        <w:t> знання та вміння з мови, які необхідні передусім для правильного використання мовних одиниць.</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здійснюється фронтально в письмовій формі із застосуванням завдань тестового характеру.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Учням пропонується:</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розпізнавати вивчені мовні явища;</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групувати, класифікувати;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виявляти розуміння значення мовних одиниць та особливостей їх використання в мовленні.</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Для контрольної перевірки</w:t>
      </w:r>
      <w:r>
        <w:rPr>
          <w:rFonts w:ascii="Times New Roman" w:eastAsia="Times New Roman" w:hAnsi="Times New Roman" w:cs="Times New Roman"/>
          <w:sz w:val="24"/>
          <w:szCs w:val="24"/>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перший.</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Учням пропонується 12 тестових завдань з вибірковими відповідями.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другий.</w:t>
      </w:r>
      <w:r>
        <w:rPr>
          <w:rFonts w:ascii="Times New Roman" w:eastAsia="Times New Roman" w:hAnsi="Times New Roman" w:cs="Times New Roman"/>
          <w:sz w:val="24"/>
          <w:szCs w:val="24"/>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вибрані учнями правильні варіанти виконання завдань тестового характеру та самостійно дібрані приклади.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i/>
          <w:sz w:val="24"/>
          <w:szCs w:val="24"/>
        </w:rPr>
        <w:t>Оцінювання результатів</w:t>
      </w:r>
      <w:r>
        <w:rPr>
          <w:rFonts w:ascii="Times New Roman" w:eastAsia="Times New Roman" w:hAnsi="Times New Roman" w:cs="Times New Roman"/>
          <w:sz w:val="24"/>
          <w:szCs w:val="24"/>
        </w:rPr>
        <w:t> контрольної роботи здійснюється так.</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Варіант перший</w:t>
      </w:r>
      <w:r>
        <w:rPr>
          <w:rFonts w:ascii="Times New Roman" w:eastAsia="Times New Roman" w:hAnsi="Times New Roman" w:cs="Times New Roman"/>
          <w:sz w:val="24"/>
          <w:szCs w:val="24"/>
        </w:rPr>
        <w:t>. За кожне правильно виконане завдання учень одержує по одному балу. </w:t>
      </w:r>
      <w:r>
        <w:rPr>
          <w:rFonts w:ascii="Times New Roman" w:eastAsia="Times New Roman" w:hAnsi="Times New Roman" w:cs="Times New Roman"/>
          <w:i/>
          <w:sz w:val="24"/>
          <w:szCs w:val="24"/>
        </w:rPr>
        <w:t>Варіант другий.</w:t>
      </w:r>
      <w:r>
        <w:rPr>
          <w:rFonts w:ascii="Times New Roman" w:eastAsia="Times New Roman" w:hAnsi="Times New Roman" w:cs="Times New Roman"/>
          <w:sz w:val="24"/>
          <w:szCs w:val="24"/>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28"/>
          <w:szCs w:val="28"/>
        </w:rPr>
      </w:pPr>
      <w:r>
        <w:rPr>
          <w:rFonts w:ascii="Times New Roman" w:eastAsia="Times New Roman" w:hAnsi="Times New Roman" w:cs="Times New Roman"/>
          <w:b/>
          <w:color w:val="0000CC"/>
          <w:sz w:val="28"/>
          <w:szCs w:val="28"/>
        </w:rPr>
        <w:t xml:space="preserve">Оцінювання правописних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28"/>
          <w:szCs w:val="28"/>
        </w:rPr>
      </w:pPr>
      <w:r>
        <w:rPr>
          <w:rFonts w:ascii="Times New Roman" w:eastAsia="Times New Roman" w:hAnsi="Times New Roman" w:cs="Times New Roman"/>
          <w:b/>
          <w:color w:val="0000CC"/>
          <w:sz w:val="28"/>
          <w:szCs w:val="28"/>
        </w:rPr>
        <w:t>(орфографічних і пунктуаційних) умінь учнів</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8"/>
          <w:szCs w:val="28"/>
          <w:u w:val="single"/>
        </w:rPr>
      </w:pPr>
      <w:r>
        <w:rPr>
          <w:rFonts w:ascii="Times New Roman" w:eastAsia="Times New Roman" w:hAnsi="Times New Roman" w:cs="Times New Roman"/>
          <w:b/>
          <w:color w:val="FF0000"/>
          <w:sz w:val="28"/>
          <w:szCs w:val="28"/>
          <w:u w:val="single"/>
        </w:rPr>
        <w:t>Диктант</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FF0000"/>
          <w:sz w:val="16"/>
          <w:szCs w:val="16"/>
          <w:u w:val="single"/>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Основною формою перевірки орфографічної та пунктуаційної грамотності є контрольний текстовий </w:t>
      </w:r>
      <w:r>
        <w:rPr>
          <w:rFonts w:ascii="Times New Roman" w:eastAsia="Times New Roman" w:hAnsi="Times New Roman" w:cs="Times New Roman"/>
          <w:i/>
          <w:sz w:val="24"/>
          <w:szCs w:val="24"/>
        </w:rPr>
        <w:t>диктант</w:t>
      </w:r>
      <w:r>
        <w:rPr>
          <w:rFonts w:ascii="Times New Roman" w:eastAsia="Times New Roman" w:hAnsi="Times New Roman" w:cs="Times New Roman"/>
          <w:sz w:val="24"/>
          <w:szCs w:val="24"/>
        </w:rPr>
        <w:t>.</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w:t>
      </w:r>
      <w:r>
        <w:rPr>
          <w:rFonts w:ascii="Times New Roman" w:eastAsia="Times New Roman" w:hAnsi="Times New Roman" w:cs="Times New Roman"/>
          <w:i/>
          <w:sz w:val="24"/>
          <w:szCs w:val="24"/>
        </w:rPr>
        <w:t>Перевірці підлягають</w:t>
      </w:r>
      <w:r>
        <w:rPr>
          <w:rFonts w:ascii="Times New Roman" w:eastAsia="Times New Roman" w:hAnsi="Times New Roman" w:cs="Times New Roman"/>
          <w:sz w:val="24"/>
          <w:szCs w:val="24"/>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здійснюється фронтально за традиційною методикою.</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i/>
          <w:sz w:val="24"/>
          <w:szCs w:val="24"/>
        </w:rPr>
        <w:t>Матеріал для контрольного завдання.</w:t>
      </w:r>
      <w:r>
        <w:rPr>
          <w:rFonts w:ascii="Times New Roman" w:eastAsia="Times New Roman" w:hAnsi="Times New Roman" w:cs="Times New Roman"/>
          <w:sz w:val="24"/>
          <w:szCs w:val="24"/>
        </w:rPr>
        <w:t> Для контрольного текстового диктанту використовується текст, доступний для учнів даного класу.</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Обсяг диктанту по класах:</w:t>
      </w:r>
    </w:p>
    <w:tbl>
      <w:tblPr>
        <w:tblStyle w:val="af0"/>
        <w:tblW w:w="3984" w:type="dxa"/>
        <w:jc w:val="center"/>
        <w:tblInd w:w="0" w:type="dxa"/>
        <w:tblLayout w:type="fixed"/>
        <w:tblLook w:val="0400"/>
      </w:tblPr>
      <w:tblGrid>
        <w:gridCol w:w="1242"/>
        <w:gridCol w:w="2742"/>
      </w:tblGrid>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w:t>
            </w:r>
          </w:p>
        </w:tc>
        <w:tc>
          <w:tcPr>
            <w:tcW w:w="27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слів в тексті</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90-100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100-110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110-120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120-140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140-160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170-180</w:t>
            </w:r>
          </w:p>
        </w:tc>
      </w:tr>
      <w:tr w:rsidR="000B6E14">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11-й</w:t>
            </w:r>
          </w:p>
        </w:tc>
        <w:tc>
          <w:tcPr>
            <w:tcW w:w="2742"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180-190</w:t>
            </w:r>
          </w:p>
        </w:tc>
      </w:tr>
    </w:tbl>
    <w:p w:rsidR="000B6E14" w:rsidRDefault="000B6E14">
      <w:pPr>
        <w:shd w:val="clear" w:color="auto" w:fill="FFFFFF"/>
        <w:spacing w:after="0" w:line="240" w:lineRule="auto"/>
        <w:ind w:firstLine="709"/>
        <w:jc w:val="center"/>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 р и м і т к а. У визначенні кількості слів у диктанті враховують як самостійні, так і службові слова.</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i/>
          <w:sz w:val="24"/>
          <w:szCs w:val="24"/>
        </w:rPr>
        <w:t>Одиниця контролю</w:t>
      </w:r>
      <w:r>
        <w:rPr>
          <w:rFonts w:ascii="Times New Roman" w:eastAsia="Times New Roman" w:hAnsi="Times New Roman" w:cs="Times New Roman"/>
          <w:sz w:val="24"/>
          <w:szCs w:val="24"/>
        </w:rPr>
        <w:t>: текст, записаний учнем з голосу вчителя.</w:t>
      </w:r>
    </w:p>
    <w:p w:rsidR="000B6E14" w:rsidRDefault="000B6E14">
      <w:pPr>
        <w:shd w:val="clear" w:color="auto" w:fill="FFFFFF"/>
        <w:spacing w:after="0" w:line="240" w:lineRule="auto"/>
        <w:ind w:firstLine="709"/>
        <w:rPr>
          <w:rFonts w:ascii="Times New Roman" w:eastAsia="Times New Roman" w:hAnsi="Times New Roman" w:cs="Times New Roman"/>
          <w:i/>
          <w:sz w:val="24"/>
          <w:szCs w:val="24"/>
        </w:rPr>
      </w:pP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4. Оцінювання.</w:t>
      </w:r>
      <w:r>
        <w:rPr>
          <w:rFonts w:ascii="Times New Roman" w:eastAsia="Times New Roman" w:hAnsi="Times New Roman" w:cs="Times New Roman"/>
          <w:sz w:val="24"/>
          <w:szCs w:val="24"/>
        </w:rPr>
        <w:t> Диктант оцінюється однією оцінкою на основі таких критеріїв:</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орфографічні та пунктуаційні помилки оцінюються однаково;</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виправляються, але не враховуються такі орфографічні і пунктуаційні помилки: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правила, які не включені до шкільної програми;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на ще не вивчені правила;</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у словах з написаннями, що не перевіряються, над якими не проводилась спеціальна робота;</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у передачі так званої авторської пунктуації.</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розрізняють грубі і негрубі помилки; зокрема, до негрубих відносяться такі:</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у винятках з усіх правил;</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 у написанні великої букви в складних власних найменуваннях;</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у випадках написання разом і окремо префіксів у прислівниках, утворених від іменників з прийменниками;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у випадках, коли замість одного знаку поставлений інший;</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 у випадках, що вимагають розрізнення не і ні (у сполученнях не хто інший, як....; не що інше, як...; ніхто інший не...; ніщо інше не...);</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6) у пропуску одного із сполучуваних розділових знаків або в порушенні їх послідовності;</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7) в заміні українських букв російськими;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п’ять виправлень (неправильне написання на правильне) прирівнюються до однієї помилки;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del w:id="3" w:author="%D0%A1%D0%BA%D1%83%D1%80%D0%B0%D1%82%D1%96%D0%B2%D1%81%D1%8C%D0%BA%D0%B8%D0%B9" w:date="2004-04-20T20:15:00Z">
        <w:r>
          <w:rPr>
            <w:rFonts w:ascii="Times New Roman" w:eastAsia="Times New Roman" w:hAnsi="Times New Roman" w:cs="Times New Roman"/>
            <w:sz w:val="24"/>
            <w:szCs w:val="24"/>
          </w:rPr>
          <w:delText>            </w:delText>
        </w:r>
      </w:del>
      <w:r>
        <w:rPr>
          <w:rFonts w:ascii="Times New Roman" w:eastAsia="Times New Roman" w:hAnsi="Times New Roman" w:cs="Times New Roman"/>
          <w:sz w:val="24"/>
          <w:szCs w:val="24"/>
        </w:rPr>
        <w:t>орфографічні та пунктуаційні помилки на неопрацьовані правила виправляються, але не враховуються.</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Нормативи оцінювання по класах:</w:t>
      </w:r>
    </w:p>
    <w:p w:rsidR="000B6E14" w:rsidRDefault="000B6E14">
      <w:pPr>
        <w:shd w:val="clear" w:color="auto" w:fill="FFFFFF"/>
        <w:spacing w:after="0" w:line="240" w:lineRule="auto"/>
        <w:ind w:firstLine="709"/>
        <w:jc w:val="center"/>
        <w:rPr>
          <w:rFonts w:ascii="Times New Roman" w:eastAsia="Times New Roman" w:hAnsi="Times New Roman" w:cs="Times New Roman"/>
          <w:b/>
          <w:color w:val="FF0000"/>
          <w:sz w:val="16"/>
          <w:szCs w:val="16"/>
        </w:rPr>
      </w:pPr>
    </w:p>
    <w:tbl>
      <w:tblPr>
        <w:tblStyle w:val="af1"/>
        <w:tblW w:w="4529" w:type="dxa"/>
        <w:jc w:val="center"/>
        <w:tblInd w:w="0" w:type="dxa"/>
        <w:tblLayout w:type="fixed"/>
        <w:tblLook w:val="0400"/>
      </w:tblPr>
      <w:tblGrid>
        <w:gridCol w:w="1526"/>
        <w:gridCol w:w="3003"/>
      </w:tblGrid>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Бали</w:t>
            </w:r>
          </w:p>
        </w:tc>
        <w:tc>
          <w:tcPr>
            <w:tcW w:w="3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помилок</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 і більше</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(негруба)</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6E14">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03" w:type="dxa"/>
            <w:tcBorders>
              <w:top w:val="nil"/>
              <w:left w:val="nil"/>
              <w:bottom w:val="single" w:sz="8" w:space="0" w:color="000000"/>
              <w:right w:val="single" w:sz="8" w:space="0" w:color="000000"/>
            </w:tcBorders>
            <w:tcMar>
              <w:top w:w="0" w:type="dxa"/>
              <w:left w:w="108" w:type="dxa"/>
              <w:bottom w:w="0" w:type="dxa"/>
              <w:right w:w="108" w:type="dxa"/>
            </w:tcMar>
          </w:tcPr>
          <w:p w:rsidR="000B6E14" w:rsidRDefault="00004B64">
            <w:pPr>
              <w:shd w:val="clear" w:color="auto" w:fill="FFFFFF"/>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(негруба)</w:t>
            </w:r>
          </w:p>
        </w:tc>
      </w:tr>
    </w:tbl>
    <w:p w:rsidR="000B6E14" w:rsidRDefault="000B6E14">
      <w:pPr>
        <w:shd w:val="clear" w:color="auto" w:fill="FFFFFF"/>
        <w:spacing w:after="0" w:line="240" w:lineRule="auto"/>
        <w:ind w:firstLine="709"/>
        <w:rPr>
          <w:rFonts w:ascii="Times New Roman" w:eastAsia="Times New Roman" w:hAnsi="Times New Roman" w:cs="Times New Roman"/>
          <w:b/>
          <w:sz w:val="24"/>
          <w:szCs w:val="24"/>
        </w:rPr>
      </w:pPr>
      <w:bookmarkStart w:id="4" w:name="_GoBack"/>
      <w:bookmarkEnd w:id="4"/>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28"/>
          <w:szCs w:val="28"/>
        </w:rPr>
      </w:pPr>
      <w:r>
        <w:rPr>
          <w:rFonts w:ascii="Times New Roman" w:eastAsia="Times New Roman" w:hAnsi="Times New Roman" w:cs="Times New Roman"/>
          <w:b/>
          <w:color w:val="0000CC"/>
          <w:sz w:val="28"/>
          <w:szCs w:val="28"/>
        </w:rPr>
        <w:t>Виведення підсумкового (семестрового) балу</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бал ставиться в кінці кожного семестру (півріччя). Він узагальнено відображає підготовку учня з мови.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бал є результатом оцінювання досягнень учня у таких аспектах:</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аудіювання (слухання-розуміння );</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говоріння (діалогічне мовлення; монологічне мовлення: усний переказ, усний твір);</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письмо (диктант, письмовий переказ, письмовий твір);</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читання (вголос та мовчки);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відомості про мову, мовні вміння;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ведення зошитів.</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 перевірка здійснюється фронтально та індивідуально.</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Фронтально оцінюються: аудіювання, читання мовчки, диктант, письмовий переказ та письмовий твір, мовні знання та вміння.</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Індивідуально оцінюються: говоріння (діалог; усний переказ, усний твір) та читання вголос.</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говоріння, читання вголос здійснюється індивідуально шляхом поступового накопичення оцінок </w:t>
      </w:r>
      <w:r>
        <w:rPr>
          <w:rFonts w:ascii="Times New Roman" w:eastAsia="Times New Roman" w:hAnsi="Times New Roman" w:cs="Times New Roman"/>
          <w:sz w:val="24"/>
          <w:szCs w:val="24"/>
        </w:rPr>
        <w:t> для того, щоб кожний учень за семестр одержав мінімум одну оцінку за виконання завдань на побудову діалогу, усного переказу та усного твору.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Примітки.</w:t>
      </w:r>
      <w:r>
        <w:rPr>
          <w:rFonts w:ascii="Times New Roman" w:eastAsia="Times New Roman" w:hAnsi="Times New Roman" w:cs="Times New Roman"/>
          <w:sz w:val="24"/>
          <w:szCs w:val="24"/>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mallCaps/>
          <w:sz w:val="24"/>
          <w:szCs w:val="24"/>
        </w:rPr>
        <w:t>**</w:t>
      </w:r>
      <w:r>
        <w:rPr>
          <w:rFonts w:ascii="Times New Roman" w:eastAsia="Times New Roman" w:hAnsi="Times New Roman" w:cs="Times New Roman"/>
          <w:sz w:val="24"/>
          <w:szCs w:val="24"/>
        </w:rPr>
        <w:t>Види діяльності, перевірка яких здійснюється індивідуально протягом семестру; для них можна не відводити окремих уроків.</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0B6E14" w:rsidRDefault="00004B64">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0B6E14" w:rsidRDefault="00004B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0B6E14" w:rsidRDefault="000B6E14">
      <w:pPr>
        <w:shd w:val="clear" w:color="auto" w:fill="FFFFFF"/>
        <w:spacing w:after="0" w:line="240" w:lineRule="auto"/>
        <w:ind w:firstLine="709"/>
        <w:jc w:val="both"/>
        <w:rPr>
          <w:rFonts w:ascii="Times New Roman" w:eastAsia="Times New Roman" w:hAnsi="Times New Roman" w:cs="Times New Roman"/>
          <w:sz w:val="24"/>
          <w:szCs w:val="24"/>
        </w:rPr>
      </w:pPr>
    </w:p>
    <w:p w:rsidR="000B6E14" w:rsidRDefault="000B6E14">
      <w:pPr>
        <w:spacing w:after="0" w:line="240" w:lineRule="auto"/>
        <w:ind w:firstLine="709"/>
        <w:rPr>
          <w:rFonts w:ascii="Times New Roman" w:eastAsia="Times New Roman" w:hAnsi="Times New Roman" w:cs="Times New Roman"/>
          <w:sz w:val="24"/>
          <w:szCs w:val="24"/>
        </w:rPr>
      </w:pPr>
    </w:p>
    <w:p w:rsidR="000B6E14" w:rsidRDefault="000B6E14">
      <w:pPr>
        <w:spacing w:after="0" w:line="240" w:lineRule="auto"/>
        <w:rPr>
          <w:rFonts w:ascii="Times New Roman" w:eastAsia="Times New Roman" w:hAnsi="Times New Roman" w:cs="Times New Roman"/>
          <w:sz w:val="24"/>
          <w:szCs w:val="24"/>
        </w:rPr>
      </w:pP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r>
        <w:rPr>
          <w:rFonts w:ascii="Times New Roman" w:eastAsia="Times New Roman" w:hAnsi="Times New Roman" w:cs="Times New Roman"/>
          <w:b/>
          <w:i/>
          <w:color w:val="0000CC"/>
          <w:sz w:val="32"/>
          <w:szCs w:val="32"/>
        </w:rPr>
        <w:t>Оцінювання </w:t>
      </w:r>
      <w:r>
        <w:rPr>
          <w:rFonts w:ascii="Times New Roman" w:eastAsia="Times New Roman" w:hAnsi="Times New Roman" w:cs="Times New Roman"/>
          <w:b/>
          <w:color w:val="0000CC"/>
          <w:sz w:val="32"/>
          <w:szCs w:val="32"/>
        </w:rPr>
        <w:t xml:space="preserve">навчальних досягнень учнів </w:t>
      </w:r>
    </w:p>
    <w:p w:rsidR="000B6E14" w:rsidRDefault="00004B64">
      <w:pPr>
        <w:shd w:val="clear" w:color="auto" w:fill="FFFFFF"/>
        <w:spacing w:after="0" w:line="240" w:lineRule="auto"/>
        <w:ind w:firstLine="709"/>
        <w:jc w:val="center"/>
        <w:rPr>
          <w:rFonts w:ascii="Times New Roman" w:eastAsia="Times New Roman" w:hAnsi="Times New Roman" w:cs="Times New Roman"/>
          <w:b/>
          <w:color w:val="0000CC"/>
          <w:sz w:val="32"/>
          <w:szCs w:val="32"/>
        </w:rPr>
      </w:pPr>
      <w:bookmarkStart w:id="5" w:name="_3znysh7" w:colFirst="0" w:colLast="0"/>
      <w:bookmarkEnd w:id="5"/>
      <w:r>
        <w:rPr>
          <w:rFonts w:ascii="Times New Roman" w:eastAsia="Times New Roman" w:hAnsi="Times New Roman" w:cs="Times New Roman"/>
          <w:b/>
          <w:color w:val="0000CC"/>
          <w:sz w:val="32"/>
          <w:szCs w:val="32"/>
        </w:rPr>
        <w:t xml:space="preserve">з </w:t>
      </w:r>
      <w:r>
        <w:rPr>
          <w:rFonts w:ascii="Times New Roman" w:eastAsia="Times New Roman" w:hAnsi="Times New Roman" w:cs="Times New Roman"/>
          <w:b/>
          <w:color w:val="FF0000"/>
          <w:sz w:val="32"/>
          <w:szCs w:val="32"/>
        </w:rPr>
        <w:t xml:space="preserve">української літератури </w:t>
      </w:r>
    </w:p>
    <w:p w:rsidR="000B6E14" w:rsidRDefault="00004B64">
      <w:pPr>
        <w:shd w:val="clear" w:color="auto" w:fill="FFFFFF"/>
        <w:spacing w:after="0" w:line="240" w:lineRule="auto"/>
        <w:ind w:firstLine="709"/>
        <w:jc w:val="center"/>
        <w:rPr>
          <w:rFonts w:ascii="Times New Roman" w:eastAsia="Times New Roman" w:hAnsi="Times New Roman" w:cs="Times New Roman"/>
          <w:color w:val="0000CC"/>
          <w:sz w:val="32"/>
          <w:szCs w:val="32"/>
        </w:rPr>
      </w:pPr>
      <w:r>
        <w:rPr>
          <w:rFonts w:ascii="Times New Roman" w:eastAsia="Times New Roman" w:hAnsi="Times New Roman" w:cs="Times New Roman"/>
          <w:b/>
          <w:color w:val="0000CC"/>
          <w:sz w:val="32"/>
          <w:szCs w:val="32"/>
        </w:rPr>
        <w:lastRenderedPageBreak/>
        <w:t>має здійснюватися за такими </w:t>
      </w:r>
      <w:r>
        <w:rPr>
          <w:rFonts w:ascii="Times New Roman" w:eastAsia="Times New Roman" w:hAnsi="Times New Roman" w:cs="Times New Roman"/>
          <w:b/>
          <w:i/>
          <w:color w:val="0000CC"/>
          <w:sz w:val="32"/>
          <w:szCs w:val="32"/>
        </w:rPr>
        <w:t>критеріями:</w:t>
      </w:r>
    </w:p>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tbl>
      <w:tblPr>
        <w:tblStyle w:val="af2"/>
        <w:tblW w:w="10500" w:type="dxa"/>
        <w:tblInd w:w="0" w:type="dxa"/>
        <w:tblLayout w:type="fixed"/>
        <w:tblLook w:val="0400"/>
      </w:tblPr>
      <w:tblGrid>
        <w:gridCol w:w="1445"/>
        <w:gridCol w:w="567"/>
        <w:gridCol w:w="8488"/>
      </w:tblGrid>
      <w:tr w:rsidR="000B6E14">
        <w:tc>
          <w:tcPr>
            <w:tcW w:w="1445" w:type="dxa"/>
            <w:tcBorders>
              <w:top w:val="single" w:sz="8" w:space="0" w:color="000000"/>
              <w:left w:val="single" w:sz="8" w:space="0" w:color="000000"/>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Рівні</w:t>
            </w:r>
          </w:p>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навчальних досягнень</w:t>
            </w:r>
          </w:p>
        </w:tc>
        <w:tc>
          <w:tcPr>
            <w:tcW w:w="567" w:type="dxa"/>
            <w:tcBorders>
              <w:top w:val="single" w:sz="8" w:space="0" w:color="000000"/>
              <w:left w:val="single" w:sz="8" w:space="0" w:color="000000"/>
              <w:bottom w:val="single" w:sz="8" w:space="0" w:color="000000"/>
              <w:right w:val="single" w:sz="8" w:space="0" w:color="000000"/>
            </w:tcBorders>
          </w:tcPr>
          <w:p w:rsidR="000B6E14" w:rsidRDefault="000B6E14">
            <w:pPr>
              <w:shd w:val="clear" w:color="auto" w:fill="FFFFFF"/>
              <w:spacing w:after="0" w:line="240" w:lineRule="auto"/>
              <w:jc w:val="center"/>
              <w:rPr>
                <w:rFonts w:ascii="Times New Roman" w:eastAsia="Times New Roman" w:hAnsi="Times New Roman" w:cs="Times New Roman"/>
                <w:i/>
                <w:sz w:val="24"/>
                <w:szCs w:val="24"/>
              </w:rPr>
            </w:pPr>
          </w:p>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Бали</w:t>
            </w:r>
          </w:p>
        </w:tc>
        <w:tc>
          <w:tcPr>
            <w:tcW w:w="8488" w:type="dxa"/>
            <w:tcBorders>
              <w:top w:val="single" w:sz="8" w:space="0" w:color="000000"/>
              <w:left w:val="single" w:sz="8" w:space="0" w:color="000000"/>
              <w:bottom w:val="single" w:sz="8" w:space="0" w:color="000000"/>
              <w:right w:val="single" w:sz="8" w:space="0" w:color="000000"/>
            </w:tcBorders>
          </w:tcPr>
          <w:p w:rsidR="000B6E14" w:rsidRDefault="000B6E14">
            <w:pPr>
              <w:shd w:val="clear" w:color="auto" w:fill="FFFFFF"/>
              <w:spacing w:after="0" w:line="240" w:lineRule="auto"/>
              <w:jc w:val="center"/>
              <w:rPr>
                <w:rFonts w:ascii="Times New Roman" w:eastAsia="Times New Roman" w:hAnsi="Times New Roman" w:cs="Times New Roman"/>
                <w:i/>
                <w:sz w:val="24"/>
                <w:szCs w:val="24"/>
              </w:rPr>
            </w:pPr>
          </w:p>
          <w:p w:rsidR="000B6E14" w:rsidRDefault="00004B64">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Критерії оцінювання навчальних досягнень учнів</w:t>
            </w:r>
          </w:p>
        </w:tc>
      </w:tr>
      <w:tr w:rsidR="000B6E14">
        <w:tc>
          <w:tcPr>
            <w:tcW w:w="1445" w:type="dxa"/>
            <w:tcBorders>
              <w:top w:val="nil"/>
              <w:left w:val="single" w:sz="8" w:space="0" w:color="000000"/>
              <w:bottom w:val="nil"/>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Початковий</w:t>
            </w: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0B6E14">
        <w:tc>
          <w:tcPr>
            <w:tcW w:w="1445" w:type="dxa"/>
            <w:vMerge w:val="restart"/>
            <w:tcBorders>
              <w:top w:val="nil"/>
              <w:left w:val="single" w:sz="8" w:space="0" w:color="000000"/>
              <w:right w:val="single" w:sz="8" w:space="0" w:color="000000"/>
            </w:tcBorders>
          </w:tcPr>
          <w:p w:rsidR="000B6E14" w:rsidRDefault="000B6E14">
            <w:pPr>
              <w:shd w:val="clear" w:color="auto" w:fill="FFFFFF"/>
              <w:spacing w:after="0" w:line="240" w:lineRule="auto"/>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0B6E14">
        <w:tc>
          <w:tcPr>
            <w:tcW w:w="1445" w:type="dxa"/>
            <w:vMerge/>
            <w:tcBorders>
              <w:top w:val="nil"/>
              <w:left w:val="single" w:sz="8" w:space="0" w:color="000000"/>
              <w:right w:val="single" w:sz="8" w:space="0" w:color="000000"/>
            </w:tcBorders>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0B6E14">
        <w:tc>
          <w:tcPr>
            <w:tcW w:w="1445" w:type="dxa"/>
            <w:tcBorders>
              <w:top w:val="nil"/>
              <w:left w:val="single" w:sz="8" w:space="0" w:color="000000"/>
              <w:bottom w:val="nil"/>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 Середній</w:t>
            </w: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0B6E14">
        <w:tc>
          <w:tcPr>
            <w:tcW w:w="1445" w:type="dxa"/>
            <w:vMerge w:val="restart"/>
            <w:tcBorders>
              <w:top w:val="nil"/>
              <w:left w:val="single" w:sz="8" w:space="0" w:color="000000"/>
              <w:right w:val="single" w:sz="8" w:space="0" w:color="000000"/>
            </w:tcBorders>
          </w:tcPr>
          <w:p w:rsidR="000B6E14" w:rsidRDefault="000B6E14">
            <w:pPr>
              <w:shd w:val="clear" w:color="auto" w:fill="FFFFFF"/>
              <w:spacing w:after="0" w:line="240" w:lineRule="auto"/>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0B6E14">
        <w:tc>
          <w:tcPr>
            <w:tcW w:w="1445" w:type="dxa"/>
            <w:vMerge/>
            <w:tcBorders>
              <w:top w:val="nil"/>
              <w:left w:val="single" w:sz="8" w:space="0" w:color="000000"/>
              <w:right w:val="single" w:sz="8" w:space="0" w:color="000000"/>
            </w:tcBorders>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Pr>
                <w:rFonts w:ascii="Times New Roman" w:eastAsia="Times New Roman" w:hAnsi="Times New Roman" w:cs="Times New Roman"/>
                <w:sz w:val="24"/>
                <w:szCs w:val="24"/>
              </w:rPr>
              <w:t>причиново-наслідкові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звязки</w:t>
            </w:r>
            <w:proofErr w:type="spellEnd"/>
            <w:r>
              <w:rPr>
                <w:rFonts w:ascii="Times New Roman" w:eastAsia="Times New Roman" w:hAnsi="Times New Roman" w:cs="Times New Roman"/>
                <w:sz w:val="24"/>
                <w:szCs w:val="24"/>
              </w:rPr>
              <w:t>, дає визначення літературних термінів з прикладами</w:t>
            </w:r>
          </w:p>
        </w:tc>
      </w:tr>
      <w:tr w:rsidR="000B6E14">
        <w:tc>
          <w:tcPr>
            <w:tcW w:w="1445" w:type="dxa"/>
            <w:tcBorders>
              <w:top w:val="nil"/>
              <w:left w:val="single" w:sz="8" w:space="0" w:color="000000"/>
              <w:bottom w:val="nil"/>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ІІІ. Достатній</w:t>
            </w: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0B6E14">
        <w:tc>
          <w:tcPr>
            <w:tcW w:w="1445" w:type="dxa"/>
            <w:vMerge w:val="restart"/>
            <w:tcBorders>
              <w:top w:val="nil"/>
              <w:left w:val="single" w:sz="8" w:space="0" w:color="000000"/>
              <w:right w:val="single" w:sz="8" w:space="0" w:color="000000"/>
            </w:tcBorders>
          </w:tcPr>
          <w:p w:rsidR="000B6E14" w:rsidRDefault="000B6E14">
            <w:pPr>
              <w:shd w:val="clear" w:color="auto" w:fill="FFFFFF"/>
              <w:spacing w:after="0" w:line="240" w:lineRule="auto"/>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rsidR="000B6E14">
        <w:tc>
          <w:tcPr>
            <w:tcW w:w="1445" w:type="dxa"/>
            <w:vMerge/>
            <w:tcBorders>
              <w:top w:val="nil"/>
              <w:left w:val="single" w:sz="8" w:space="0" w:color="000000"/>
              <w:right w:val="single" w:sz="8" w:space="0" w:color="000000"/>
            </w:tcBorders>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володіє матеріалом та навичками комплексного аналізу </w:t>
            </w:r>
            <w:proofErr w:type="spellStart"/>
            <w:r>
              <w:rPr>
                <w:rFonts w:ascii="Times New Roman" w:eastAsia="Times New Roman" w:hAnsi="Times New Roman" w:cs="Times New Roman"/>
                <w:sz w:val="24"/>
                <w:szCs w:val="24"/>
              </w:rPr>
              <w:t>лiтературного</w:t>
            </w:r>
            <w:proofErr w:type="spellEnd"/>
            <w:r>
              <w:rPr>
                <w:rFonts w:ascii="Times New Roman" w:eastAsia="Times New Roman" w:hAnsi="Times New Roman" w:cs="Times New Roman"/>
                <w:sz w:val="24"/>
                <w:szCs w:val="24"/>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0B6E14">
        <w:tc>
          <w:tcPr>
            <w:tcW w:w="1445" w:type="dxa"/>
            <w:tcBorders>
              <w:top w:val="nil"/>
              <w:left w:val="single" w:sz="8" w:space="0" w:color="000000"/>
              <w:bottom w:val="nil"/>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ІV. Високий</w:t>
            </w: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0B6E14">
        <w:tc>
          <w:tcPr>
            <w:tcW w:w="1445" w:type="dxa"/>
            <w:vMerge w:val="restart"/>
            <w:tcBorders>
              <w:top w:val="nil"/>
              <w:left w:val="single" w:sz="8" w:space="0" w:color="000000"/>
              <w:right w:val="single" w:sz="8" w:space="0" w:color="000000"/>
            </w:tcBorders>
          </w:tcPr>
          <w:p w:rsidR="000B6E14" w:rsidRDefault="000B6E14">
            <w:pPr>
              <w:shd w:val="clear" w:color="auto" w:fill="FFFFFF"/>
              <w:spacing w:after="0" w:line="240" w:lineRule="auto"/>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Pr>
                <w:rFonts w:ascii="Times New Roman" w:eastAsia="Times New Roman" w:hAnsi="Times New Roman" w:cs="Times New Roman"/>
                <w:sz w:val="24"/>
                <w:szCs w:val="24"/>
              </w:rPr>
              <w:t>розвязання</w:t>
            </w:r>
            <w:proofErr w:type="spellEnd"/>
            <w:r>
              <w:rPr>
                <w:rFonts w:ascii="Times New Roman" w:eastAsia="Times New Roman" w:hAnsi="Times New Roman" w:cs="Times New Roman"/>
                <w:sz w:val="24"/>
                <w:szCs w:val="24"/>
              </w:rPr>
              <w:t>, висловлює власні думки, самостійно оцінює явища літератури й культури, виявляючи власну позицію щодо них</w:t>
            </w:r>
          </w:p>
        </w:tc>
      </w:tr>
      <w:tr w:rsidR="000B6E14">
        <w:tc>
          <w:tcPr>
            <w:tcW w:w="1445" w:type="dxa"/>
            <w:vMerge/>
            <w:tcBorders>
              <w:top w:val="nil"/>
              <w:left w:val="single" w:sz="8" w:space="0" w:color="000000"/>
              <w:right w:val="single" w:sz="8" w:space="0" w:color="000000"/>
            </w:tcBorders>
          </w:tcPr>
          <w:p w:rsidR="000B6E14" w:rsidRDefault="000B6E14">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tcBorders>
              <w:top w:val="nil"/>
              <w:left w:val="nil"/>
              <w:bottom w:val="single" w:sz="8" w:space="0" w:color="000000"/>
              <w:right w:val="single" w:sz="8" w:space="0" w:color="000000"/>
            </w:tcBorders>
          </w:tcPr>
          <w:p w:rsidR="000B6E14" w:rsidRDefault="00004B6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488" w:type="dxa"/>
            <w:tcBorders>
              <w:top w:val="nil"/>
              <w:left w:val="nil"/>
              <w:bottom w:val="single" w:sz="8" w:space="0" w:color="000000"/>
              <w:right w:val="single" w:sz="8" w:space="0" w:color="000000"/>
            </w:tcBorders>
          </w:tcPr>
          <w:p w:rsidR="000B6E14" w:rsidRDefault="00004B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0B6E14" w:rsidRDefault="000B6E14">
      <w:pPr>
        <w:shd w:val="clear" w:color="auto" w:fill="FFFFFF"/>
        <w:spacing w:after="0" w:line="240" w:lineRule="auto"/>
        <w:ind w:firstLine="709"/>
        <w:rPr>
          <w:rFonts w:ascii="Times New Roman" w:eastAsia="Times New Roman" w:hAnsi="Times New Roman" w:cs="Times New Roman"/>
          <w:sz w:val="24"/>
          <w:szCs w:val="24"/>
        </w:rPr>
      </w:pPr>
    </w:p>
    <w:sectPr w:rsidR="000B6E14" w:rsidSect="00D112DD">
      <w:pgSz w:w="11906" w:h="16838"/>
      <w:pgMar w:top="720" w:right="720" w:bottom="709"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70FE7"/>
    <w:multiLevelType w:val="multilevel"/>
    <w:tmpl w:val="9DAA1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0B6E14"/>
    <w:rsid w:val="00004B64"/>
    <w:rsid w:val="000767EB"/>
    <w:rsid w:val="000B6E14"/>
    <w:rsid w:val="00D112D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12DD"/>
  </w:style>
  <w:style w:type="paragraph" w:styleId="1">
    <w:name w:val="heading 1"/>
    <w:basedOn w:val="a"/>
    <w:next w:val="a"/>
    <w:rsid w:val="00D112DD"/>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rsid w:val="00D112D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rsid w:val="00D112DD"/>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rsid w:val="00D112DD"/>
    <w:pPr>
      <w:spacing w:line="240" w:lineRule="auto"/>
      <w:outlineLvl w:val="3"/>
    </w:pPr>
    <w:rPr>
      <w:rFonts w:ascii="Times New Roman" w:eastAsia="Times New Roman" w:hAnsi="Times New Roman" w:cs="Times New Roman"/>
      <w:b/>
      <w:sz w:val="24"/>
      <w:szCs w:val="24"/>
    </w:rPr>
  </w:style>
  <w:style w:type="paragraph" w:styleId="5">
    <w:name w:val="heading 5"/>
    <w:basedOn w:val="a"/>
    <w:next w:val="a"/>
    <w:rsid w:val="00D112DD"/>
    <w:pPr>
      <w:spacing w:line="240" w:lineRule="auto"/>
      <w:outlineLvl w:val="4"/>
    </w:pPr>
    <w:rPr>
      <w:rFonts w:ascii="Times New Roman" w:eastAsia="Times New Roman" w:hAnsi="Times New Roman" w:cs="Times New Roman"/>
      <w:b/>
      <w:sz w:val="20"/>
      <w:szCs w:val="20"/>
    </w:rPr>
  </w:style>
  <w:style w:type="paragraph" w:styleId="6">
    <w:name w:val="heading 6"/>
    <w:basedOn w:val="a"/>
    <w:next w:val="a"/>
    <w:rsid w:val="00D112DD"/>
    <w:pPr>
      <w:spacing w:line="240" w:lineRule="auto"/>
      <w:outlineLvl w:val="5"/>
    </w:pPr>
    <w:rPr>
      <w:rFonts w:ascii="Times New Roman" w:eastAsia="Times New Roman" w:hAnsi="Times New Roman" w:cs="Times New Roman"/>
      <w:b/>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112DD"/>
    <w:tblPr>
      <w:tblCellMar>
        <w:top w:w="0" w:type="dxa"/>
        <w:left w:w="0" w:type="dxa"/>
        <w:bottom w:w="0" w:type="dxa"/>
        <w:right w:w="0" w:type="dxa"/>
      </w:tblCellMar>
    </w:tblPr>
  </w:style>
  <w:style w:type="paragraph" w:styleId="a3">
    <w:name w:val="Title"/>
    <w:basedOn w:val="a"/>
    <w:next w:val="a"/>
    <w:rsid w:val="00D112DD"/>
    <w:pPr>
      <w:keepNext/>
      <w:keepLines/>
      <w:spacing w:before="480" w:after="120"/>
    </w:pPr>
    <w:rPr>
      <w:b/>
      <w:sz w:val="72"/>
      <w:szCs w:val="72"/>
    </w:rPr>
  </w:style>
  <w:style w:type="paragraph" w:styleId="a4">
    <w:name w:val="Subtitle"/>
    <w:basedOn w:val="a"/>
    <w:next w:val="a"/>
    <w:rsid w:val="00D112DD"/>
    <w:pPr>
      <w:keepNext/>
      <w:keepLines/>
      <w:spacing w:before="360" w:after="80"/>
    </w:pPr>
    <w:rPr>
      <w:rFonts w:ascii="Georgia" w:eastAsia="Georgia" w:hAnsi="Georgia" w:cs="Georgia"/>
      <w:i/>
      <w:color w:val="666666"/>
      <w:sz w:val="48"/>
      <w:szCs w:val="48"/>
    </w:rPr>
  </w:style>
  <w:style w:type="table" w:customStyle="1" w:styleId="a5">
    <w:basedOn w:val="TableNormal"/>
    <w:rsid w:val="00D112DD"/>
    <w:tblPr>
      <w:tblStyleRowBandSize w:val="1"/>
      <w:tblStyleColBandSize w:val="1"/>
      <w:tblCellMar>
        <w:top w:w="0" w:type="dxa"/>
        <w:left w:w="0" w:type="dxa"/>
        <w:bottom w:w="0" w:type="dxa"/>
        <w:right w:w="0" w:type="dxa"/>
      </w:tblCellMar>
    </w:tblPr>
  </w:style>
  <w:style w:type="table" w:customStyle="1" w:styleId="a6">
    <w:basedOn w:val="TableNormal"/>
    <w:rsid w:val="00D112DD"/>
    <w:tblPr>
      <w:tblStyleRowBandSize w:val="1"/>
      <w:tblStyleColBandSize w:val="1"/>
      <w:tblCellMar>
        <w:top w:w="0" w:type="dxa"/>
        <w:left w:w="0" w:type="dxa"/>
        <w:bottom w:w="0" w:type="dxa"/>
        <w:right w:w="0" w:type="dxa"/>
      </w:tblCellMar>
    </w:tblPr>
  </w:style>
  <w:style w:type="table" w:customStyle="1" w:styleId="a7">
    <w:basedOn w:val="TableNormal"/>
    <w:rsid w:val="00D112DD"/>
    <w:tblPr>
      <w:tblStyleRowBandSize w:val="1"/>
      <w:tblStyleColBandSize w:val="1"/>
      <w:tblCellMar>
        <w:top w:w="0" w:type="dxa"/>
        <w:left w:w="0" w:type="dxa"/>
        <w:bottom w:w="0" w:type="dxa"/>
        <w:right w:w="0" w:type="dxa"/>
      </w:tblCellMar>
    </w:tblPr>
  </w:style>
  <w:style w:type="table" w:customStyle="1" w:styleId="a8">
    <w:basedOn w:val="TableNormal"/>
    <w:rsid w:val="00D112DD"/>
    <w:tblPr>
      <w:tblStyleRowBandSize w:val="1"/>
      <w:tblStyleColBandSize w:val="1"/>
      <w:tblCellMar>
        <w:top w:w="0" w:type="dxa"/>
        <w:left w:w="0" w:type="dxa"/>
        <w:bottom w:w="0" w:type="dxa"/>
        <w:right w:w="0" w:type="dxa"/>
      </w:tblCellMar>
    </w:tblPr>
  </w:style>
  <w:style w:type="table" w:customStyle="1" w:styleId="a9">
    <w:basedOn w:val="TableNormal"/>
    <w:rsid w:val="00D112DD"/>
    <w:tblPr>
      <w:tblStyleRowBandSize w:val="1"/>
      <w:tblStyleColBandSize w:val="1"/>
      <w:tblCellMar>
        <w:top w:w="0" w:type="dxa"/>
        <w:left w:w="0" w:type="dxa"/>
        <w:bottom w:w="0" w:type="dxa"/>
        <w:right w:w="0" w:type="dxa"/>
      </w:tblCellMar>
    </w:tblPr>
  </w:style>
  <w:style w:type="table" w:customStyle="1" w:styleId="aa">
    <w:basedOn w:val="TableNormal"/>
    <w:rsid w:val="00D112DD"/>
    <w:tblPr>
      <w:tblStyleRowBandSize w:val="1"/>
      <w:tblStyleColBandSize w:val="1"/>
      <w:tblCellMar>
        <w:top w:w="0" w:type="dxa"/>
        <w:left w:w="0" w:type="dxa"/>
        <w:bottom w:w="0" w:type="dxa"/>
        <w:right w:w="0" w:type="dxa"/>
      </w:tblCellMar>
    </w:tblPr>
  </w:style>
  <w:style w:type="table" w:customStyle="1" w:styleId="ab">
    <w:basedOn w:val="TableNormal"/>
    <w:rsid w:val="00D112DD"/>
    <w:tblPr>
      <w:tblStyleRowBandSize w:val="1"/>
      <w:tblStyleColBandSize w:val="1"/>
      <w:tblCellMar>
        <w:top w:w="0" w:type="dxa"/>
        <w:left w:w="0" w:type="dxa"/>
        <w:bottom w:w="0" w:type="dxa"/>
        <w:right w:w="0" w:type="dxa"/>
      </w:tblCellMar>
    </w:tblPr>
  </w:style>
  <w:style w:type="table" w:customStyle="1" w:styleId="ac">
    <w:basedOn w:val="TableNormal"/>
    <w:rsid w:val="00D112DD"/>
    <w:tblPr>
      <w:tblStyleRowBandSize w:val="1"/>
      <w:tblStyleColBandSize w:val="1"/>
      <w:tblCellMar>
        <w:top w:w="0" w:type="dxa"/>
        <w:left w:w="0" w:type="dxa"/>
        <w:bottom w:w="0" w:type="dxa"/>
        <w:right w:w="0" w:type="dxa"/>
      </w:tblCellMar>
    </w:tblPr>
  </w:style>
  <w:style w:type="table" w:customStyle="1" w:styleId="ad">
    <w:basedOn w:val="TableNormal"/>
    <w:rsid w:val="00D112DD"/>
    <w:tblPr>
      <w:tblStyleRowBandSize w:val="1"/>
      <w:tblStyleColBandSize w:val="1"/>
      <w:tblCellMar>
        <w:top w:w="0" w:type="dxa"/>
        <w:left w:w="0" w:type="dxa"/>
        <w:bottom w:w="0" w:type="dxa"/>
        <w:right w:w="0" w:type="dxa"/>
      </w:tblCellMar>
    </w:tblPr>
  </w:style>
  <w:style w:type="table" w:customStyle="1" w:styleId="ae">
    <w:basedOn w:val="TableNormal"/>
    <w:rsid w:val="00D112DD"/>
    <w:tblPr>
      <w:tblStyleRowBandSize w:val="1"/>
      <w:tblStyleColBandSize w:val="1"/>
      <w:tblCellMar>
        <w:top w:w="0" w:type="dxa"/>
        <w:left w:w="0" w:type="dxa"/>
        <w:bottom w:w="0" w:type="dxa"/>
        <w:right w:w="0" w:type="dxa"/>
      </w:tblCellMar>
    </w:tblPr>
  </w:style>
  <w:style w:type="table" w:customStyle="1" w:styleId="af">
    <w:basedOn w:val="TableNormal"/>
    <w:rsid w:val="00D112DD"/>
    <w:tblPr>
      <w:tblStyleRowBandSize w:val="1"/>
      <w:tblStyleColBandSize w:val="1"/>
      <w:tblCellMar>
        <w:top w:w="0" w:type="dxa"/>
        <w:left w:w="0" w:type="dxa"/>
        <w:bottom w:w="0" w:type="dxa"/>
        <w:right w:w="0" w:type="dxa"/>
      </w:tblCellMar>
    </w:tblPr>
  </w:style>
  <w:style w:type="table" w:customStyle="1" w:styleId="af0">
    <w:basedOn w:val="TableNormal"/>
    <w:rsid w:val="00D112DD"/>
    <w:tblPr>
      <w:tblStyleRowBandSize w:val="1"/>
      <w:tblStyleColBandSize w:val="1"/>
      <w:tblCellMar>
        <w:top w:w="0" w:type="dxa"/>
        <w:left w:w="0" w:type="dxa"/>
        <w:bottom w:w="0" w:type="dxa"/>
        <w:right w:w="0" w:type="dxa"/>
      </w:tblCellMar>
    </w:tblPr>
  </w:style>
  <w:style w:type="table" w:customStyle="1" w:styleId="af1">
    <w:basedOn w:val="TableNormal"/>
    <w:rsid w:val="00D112DD"/>
    <w:tblPr>
      <w:tblStyleRowBandSize w:val="1"/>
      <w:tblStyleColBandSize w:val="1"/>
      <w:tblCellMar>
        <w:top w:w="0" w:type="dxa"/>
        <w:left w:w="0" w:type="dxa"/>
        <w:bottom w:w="0" w:type="dxa"/>
        <w:right w:w="0" w:type="dxa"/>
      </w:tblCellMar>
    </w:tblPr>
  </w:style>
  <w:style w:type="table" w:customStyle="1" w:styleId="af2">
    <w:basedOn w:val="TableNormal"/>
    <w:rsid w:val="00D112DD"/>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32572</Words>
  <Characters>18567</Characters>
  <Application>Microsoft Office Word</Application>
  <DocSecurity>0</DocSecurity>
  <Lines>154</Lines>
  <Paragraphs>102</Paragraphs>
  <ScaleCrop>false</ScaleCrop>
  <Company/>
  <LinksUpToDate>false</LinksUpToDate>
  <CharactersWithSpaces>51037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Tetiana</cp:lastModifiedBy>
  <cp:revision>4</cp:revision>
  <dcterms:created xsi:type="dcterms:W3CDTF">2025-04-11T11:42:00Z</dcterms:created>
  <dcterms:modified xsi:type="dcterms:W3CDTF">2025-04-22T07:01:00Z</dcterms:modified>
</cp:coreProperties>
</file>